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141339">
        <w:t>16</w:t>
      </w:r>
      <w:r w:rsidR="00FC6CF0">
        <w:t xml:space="preserve"> mai 2018</w:t>
      </w:r>
      <w:ins w:id="0" w:author="Veronique ROUSSEL" w:date="2018-05-21T14:36:00Z">
        <w:r w:rsidR="003471F0">
          <w:t>-23 05-2018</w:t>
        </w:r>
      </w:ins>
    </w:p>
    <w:p w:rsidR="00237D95" w:rsidRDefault="00237D95" w:rsidP="00E84A4A"/>
    <w:p w:rsidR="001537F7" w:rsidRDefault="001537F7" w:rsidP="00E84A4A"/>
    <w:p w:rsidR="001537F7" w:rsidRDefault="001537F7" w:rsidP="00E84A4A">
      <w:r>
        <w:t xml:space="preserve">Objet : </w:t>
      </w:r>
    </w:p>
    <w:p w:rsidR="00E84A4A" w:rsidRDefault="00FD6224" w:rsidP="00E84A4A">
      <w:r>
        <w:t xml:space="preserve">Prochaine réunion de chantiers : </w:t>
      </w:r>
    </w:p>
    <w:p w:rsidR="00FD6224" w:rsidRDefault="00FD6224" w:rsidP="00FD6224">
      <w:r w:rsidRPr="00FD6224">
        <w:rPr>
          <w:b/>
        </w:rPr>
        <w:t>Panneaux bétons</w:t>
      </w:r>
      <w:r>
        <w:t xml:space="preserve"> : </w:t>
      </w:r>
      <w:r w:rsidR="00237D95">
        <w:t>(Entreprise DUHAMEL – MR. DUHAMEL )</w:t>
      </w:r>
    </w:p>
    <w:p w:rsidR="00FD6224" w:rsidRDefault="00FD6224" w:rsidP="00FD6224">
      <w:r>
        <w:t>Panneaux fissurés sur façade</w:t>
      </w:r>
      <w:r w:rsidR="00237D95">
        <w:t xml:space="preserve"> : </w:t>
      </w:r>
      <w:ins w:id="1" w:author="Veronique ROUSSEL" w:date="2018-05-16T19:15:00Z">
        <w:r w:rsidR="00237D95">
          <w:t>attente retour du fabriquant</w:t>
        </w:r>
      </w:ins>
    </w:p>
    <w:p w:rsidR="00FD6224" w:rsidRDefault="00FD6224" w:rsidP="00FD6224">
      <w:pPr>
        <w:rPr>
          <w:ins w:id="2" w:author="Veronique ROUSSEL" w:date="2018-05-21T14:31:00Z"/>
        </w:rPr>
      </w:pPr>
      <w:r>
        <w:t>Tâche silicone noir sur panneaux porte entrée principale</w:t>
      </w:r>
      <w:ins w:id="3" w:author="Veronique ROUSSEL" w:date="2018-05-16T19:15:00Z">
        <w:r w:rsidR="00237D95">
          <w:t xml:space="preserve"> à nettoyer ok vu </w:t>
        </w:r>
      </w:ins>
    </w:p>
    <w:p w:rsidR="003471F0" w:rsidRDefault="003471F0" w:rsidP="00FD6224">
      <w:pPr>
        <w:rPr>
          <w:ins w:id="4" w:author="Veronique ROUSSEL" w:date="2018-05-21T14:32:00Z"/>
        </w:rPr>
      </w:pPr>
      <w:ins w:id="5" w:author="Veronique ROUSSEL" w:date="2018-05-21T14:31:00Z">
        <w:r>
          <w:t xml:space="preserve">Panneaux façade à gauche au dessus </w:t>
        </w:r>
      </w:ins>
      <w:ins w:id="6" w:author="Veronique ROUSSEL" w:date="2018-05-21T14:32:00Z">
        <w:r>
          <w:t>de la</w:t>
        </w:r>
      </w:ins>
      <w:ins w:id="7" w:author="Veronique ROUSSEL" w:date="2018-05-21T14:31:00Z">
        <w:r>
          <w:t xml:space="preserve"> </w:t>
        </w:r>
      </w:ins>
      <w:ins w:id="8" w:author="Veronique ROUSSEL" w:date="2018-05-21T14:32:00Z">
        <w:r>
          <w:t>porte entrée =&gt; fissure</w:t>
        </w:r>
      </w:ins>
    </w:p>
    <w:p w:rsidR="003471F0" w:rsidRDefault="003471F0" w:rsidP="00FD6224">
      <w:pPr>
        <w:rPr>
          <w:ins w:id="9" w:author="Veronique ROUSSEL" w:date="2018-05-21T14:36:00Z"/>
        </w:rPr>
      </w:pPr>
      <w:ins w:id="10" w:author="Veronique ROUSSEL" w:date="2018-05-21T14:32:00Z">
        <w:r>
          <w:t xml:space="preserve">Panneaux blanc arrière « réparation faite ? » ??? </w:t>
        </w:r>
      </w:ins>
    </w:p>
    <w:p w:rsidR="003471F0" w:rsidRDefault="003471F0" w:rsidP="003471F0">
      <w:pPr>
        <w:rPr>
          <w:ins w:id="11" w:author="Veronique ROUSSEL" w:date="2018-05-21T14:40:00Z"/>
        </w:rPr>
      </w:pPr>
      <w:r>
        <w:t xml:space="preserve">Joint Noir sur panneaux gravillonnés noirs =&gt; faire des tests de couleurs, pas noir …. Gris antracite ? </w:t>
      </w:r>
      <w:r w:rsidRPr="00237D95">
        <w:t>essai en silicone ral 7016 =&gt; 30-05</w:t>
      </w:r>
    </w:p>
    <w:p w:rsidR="003471F0" w:rsidRDefault="003471F0" w:rsidP="003471F0">
      <w:pPr>
        <w:rPr>
          <w:ins w:id="12" w:author="Veronique ROUSSEL" w:date="2018-05-21T14:40:00Z"/>
        </w:rPr>
      </w:pPr>
    </w:p>
    <w:p w:rsidR="003471F0" w:rsidRDefault="003471F0" w:rsidP="003471F0">
      <w:pPr>
        <w:rPr>
          <w:ins w:id="13" w:author="Veronique ROUSSEL" w:date="2018-05-21T14:40:00Z"/>
        </w:rPr>
      </w:pPr>
      <w:ins w:id="14" w:author="Veronique ROUSSEL" w:date="2018-05-21T14:40:00Z">
        <w:r>
          <w:t xml:space="preserve">Comment les panneaux blanc vont-ils être nettoyer ? =&gt; projection sur panneaux latéraux au-dessus </w:t>
        </w:r>
      </w:ins>
      <w:ins w:id="15" w:author="Veronique ROUSSEL" w:date="2018-05-21T14:41:00Z">
        <w:r>
          <w:t xml:space="preserve"> sortie latérale</w:t>
        </w:r>
      </w:ins>
    </w:p>
    <w:p w:rsidR="003471F0" w:rsidRDefault="003471F0" w:rsidP="003471F0">
      <w:ins w:id="16" w:author="Veronique ROUSSEL" w:date="2018-05-21T14:40:00Z">
        <w:r>
          <w:t xml:space="preserve">Laitance sur passage de sortie </w:t>
        </w:r>
      </w:ins>
    </w:p>
    <w:p w:rsidR="003471F0" w:rsidRDefault="003471F0" w:rsidP="00FD6224">
      <w:pPr>
        <w:rPr>
          <w:ins w:id="17" w:author="Veronique ROUSSEL" w:date="2018-05-21T14:33:00Z"/>
        </w:rPr>
      </w:pPr>
    </w:p>
    <w:p w:rsidR="003471F0" w:rsidRDefault="003471F0" w:rsidP="00FD6224">
      <w:pPr>
        <w:rPr>
          <w:ins w:id="18" w:author="Veronique ROUSSEL" w:date="2018-05-21T14:33:00Z"/>
        </w:rPr>
      </w:pPr>
      <w:ins w:id="19" w:author="Veronique ROUSSEL" w:date="2018-05-21T14:33:00Z">
        <w:r>
          <w:t>ALUBAT</w:t>
        </w:r>
      </w:ins>
    </w:p>
    <w:p w:rsidR="003471F0" w:rsidRDefault="003471F0" w:rsidP="00FD6224">
      <w:pPr>
        <w:rPr>
          <w:ins w:id="20" w:author="Veronique ROUSSEL" w:date="2018-05-21T14:38:00Z"/>
        </w:rPr>
      </w:pPr>
      <w:ins w:id="21" w:author="Veronique ROUSSEL" w:date="2018-05-21T14:33:00Z">
        <w:r>
          <w:t>Chassis porte entrée principale et latérale : joint silicone ????</w:t>
        </w:r>
      </w:ins>
      <w:ins w:id="22" w:author="Veronique ROUSSEL" w:date="2018-05-21T14:36:00Z">
        <w:r>
          <w:t xml:space="preserve"> non lissés</w:t>
        </w:r>
      </w:ins>
    </w:p>
    <w:p w:rsidR="003471F0" w:rsidRDefault="003471F0" w:rsidP="003471F0">
      <w:pPr>
        <w:rPr>
          <w:ins w:id="23" w:author="Veronique ROUSSEL" w:date="2018-05-21T14:38:00Z"/>
        </w:rPr>
      </w:pPr>
      <w:ins w:id="24" w:author="Veronique ROUSSEL" w:date="2018-05-21T14:38:00Z">
        <w:r>
          <w:t>Escalier de desserte de la production/1</w:t>
        </w:r>
        <w:r w:rsidRPr="00497BA0">
          <w:rPr>
            <w:vertAlign w:val="superscript"/>
          </w:rPr>
          <w:t>er</w:t>
        </w:r>
        <w:r>
          <w:t xml:space="preserve"> étage : Alubat MR. RICHARD : </w:t>
        </w:r>
      </w:ins>
    </w:p>
    <w:p w:rsidR="003471F0" w:rsidRDefault="003471F0" w:rsidP="003471F0">
      <w:pPr>
        <w:rPr>
          <w:ins w:id="25" w:author="Veronique ROUSSEL" w:date="2018-05-21T14:38:00Z"/>
        </w:rPr>
      </w:pPr>
      <w:ins w:id="26" w:author="Veronique ROUSSEL" w:date="2018-05-21T14:38:00Z">
        <w:r>
          <w:t xml:space="preserve">Faux plafond au niveau supérieur et inférieur, et enveloppe Placo. </w:t>
        </w:r>
      </w:ins>
    </w:p>
    <w:p w:rsidR="003471F0" w:rsidRDefault="003471F0" w:rsidP="003471F0">
      <w:pPr>
        <w:rPr>
          <w:ins w:id="27" w:author="Veronique ROUSSEL" w:date="2018-05-21T14:38:00Z"/>
        </w:rPr>
      </w:pPr>
      <w:ins w:id="28" w:author="Veronique ROUSSEL" w:date="2018-05-21T14:38:00Z">
        <w:r>
          <w:t>Attente représentation</w:t>
        </w:r>
      </w:ins>
    </w:p>
    <w:p w:rsidR="003471F0" w:rsidRDefault="003471F0" w:rsidP="00FD6224">
      <w:pPr>
        <w:rPr>
          <w:ins w:id="29" w:author="Veronique ROUSSEL" w:date="2018-05-21T14:33:00Z"/>
        </w:rPr>
      </w:pPr>
    </w:p>
    <w:p w:rsidR="003471F0" w:rsidRDefault="003471F0" w:rsidP="00FD6224">
      <w:pPr>
        <w:rPr>
          <w:ins w:id="30" w:author="Veronique ROUSSEL" w:date="2018-05-21T14:34:00Z"/>
        </w:rPr>
      </w:pPr>
      <w:ins w:id="31" w:author="Veronique ROUSSEL" w:date="2018-05-21T14:34:00Z">
        <w:r>
          <w:t xml:space="preserve">SYMA : </w:t>
        </w:r>
      </w:ins>
    </w:p>
    <w:p w:rsidR="003471F0" w:rsidRDefault="003471F0" w:rsidP="00FD6224">
      <w:pPr>
        <w:rPr>
          <w:ins w:id="32" w:author="Veronique ROUSSEL" w:date="2018-05-21T14:35:00Z"/>
        </w:rPr>
      </w:pPr>
      <w:ins w:id="33" w:author="Veronique ROUSSEL" w:date="2018-05-21T14:34:00Z">
        <w:r>
          <w:t>Seuil ??? après la pose des chassis</w:t>
        </w:r>
      </w:ins>
      <w:ins w:id="34" w:author="Veronique ROUSSEL" w:date="2018-05-21T14:35:00Z">
        <w:r>
          <w:t> </w:t>
        </w:r>
      </w:ins>
      <w:ins w:id="35" w:author="Veronique ROUSSEL" w:date="2018-05-21T14:34:00Z">
        <w:r>
          <w:t>?</w:t>
        </w:r>
      </w:ins>
      <w:ins w:id="36" w:author="Veronique ROUSSEL" w:date="2018-05-21T14:35:00Z">
        <w:r>
          <w:t xml:space="preserve"> protection ? Rdch + 1</w:t>
        </w:r>
        <w:r w:rsidRPr="003471F0">
          <w:rPr>
            <w:vertAlign w:val="superscript"/>
            <w:rPrChange w:id="37" w:author="Veronique ROUSSEL" w:date="2018-05-21T14:35:00Z">
              <w:rPr/>
            </w:rPrChange>
          </w:rPr>
          <w:t>er</w:t>
        </w:r>
        <w:r>
          <w:t xml:space="preserve"> étage ? </w:t>
        </w:r>
      </w:ins>
    </w:p>
    <w:p w:rsidR="003471F0" w:rsidDel="003471F0" w:rsidRDefault="003471F0" w:rsidP="00FD6224">
      <w:pPr>
        <w:rPr>
          <w:del w:id="38" w:author="Veronique ROUSSEL" w:date="2018-05-21T14:36:00Z"/>
        </w:rPr>
      </w:pPr>
    </w:p>
    <w:p w:rsidR="00FD6224" w:rsidDel="00237D95" w:rsidRDefault="00FD6224" w:rsidP="00FD6224">
      <w:pPr>
        <w:rPr>
          <w:del w:id="39" w:author="Veronique ROUSSEL" w:date="2018-05-16T19:16:00Z"/>
        </w:rPr>
      </w:pPr>
    </w:p>
    <w:p w:rsidR="00FD6224" w:rsidRPr="00FD6224" w:rsidRDefault="00FD6224" w:rsidP="00FD6224">
      <w:pPr>
        <w:rPr>
          <w:b/>
        </w:rPr>
      </w:pPr>
      <w:r w:rsidRPr="00FD6224">
        <w:rPr>
          <w:b/>
        </w:rPr>
        <w:t xml:space="preserve">Panneaux sandwich : </w:t>
      </w:r>
      <w:r w:rsidR="00237D95">
        <w:rPr>
          <w:b/>
        </w:rPr>
        <w:t>(Entreprise LRC MR. LEGRAND)</w:t>
      </w:r>
    </w:p>
    <w:p w:rsidR="00FD6224" w:rsidRDefault="00FD6224" w:rsidP="00FD6224">
      <w:r>
        <w:t>Joint de pied ???? non fixé et décallé</w:t>
      </w:r>
      <w:ins w:id="40" w:author="Veronique ROUSSEL" w:date="2018-05-16T19:16:00Z">
        <w:r w:rsidR="00237D95">
          <w:t xml:space="preserve"> =&gt; il reste des travaux à faire</w:t>
        </w:r>
      </w:ins>
    </w:p>
    <w:p w:rsidR="00FD6224" w:rsidRDefault="00FD6224" w:rsidP="00FD6224">
      <w:r w:rsidRPr="00FD6224">
        <w:rPr>
          <w:b/>
        </w:rPr>
        <w:t>Dalle</w:t>
      </w:r>
      <w:r>
        <w:t xml:space="preserve"> : </w:t>
      </w:r>
    </w:p>
    <w:p w:rsidR="00FD6224" w:rsidRDefault="00FD6224" w:rsidP="00FD6224">
      <w:pPr>
        <w:rPr>
          <w:ins w:id="41" w:author="Veronique ROUSSEL" w:date="2018-05-21T14:37:00Z"/>
        </w:rPr>
      </w:pPr>
      <w:r>
        <w:t>Engin ????</w:t>
      </w:r>
    </w:p>
    <w:p w:rsidR="003471F0" w:rsidRDefault="003471F0" w:rsidP="00FD6224">
      <w:pPr>
        <w:rPr>
          <w:ins w:id="42" w:author="Veronique ROUSSEL" w:date="2018-05-21T14:37:00Z"/>
        </w:rPr>
      </w:pPr>
    </w:p>
    <w:p w:rsidR="003471F0" w:rsidRDefault="003471F0" w:rsidP="00FD6224">
      <w:ins w:id="43" w:author="Veronique ROUSSEL" w:date="2018-05-21T14:37:00Z">
        <w:r>
          <w:lastRenderedPageBreak/>
          <w:t xml:space="preserve">SYMA : </w:t>
        </w:r>
      </w:ins>
    </w:p>
    <w:p w:rsidR="00FD6224" w:rsidRDefault="00237D95" w:rsidP="00FD6224">
      <w:r>
        <w:rPr>
          <w:b/>
        </w:rPr>
        <w:t xml:space="preserve">Point de vidage de la laitance du </w:t>
      </w:r>
      <w:r w:rsidR="00FD6224" w:rsidRPr="00FD6224">
        <w:rPr>
          <w:b/>
        </w:rPr>
        <w:t>Bac à décantation</w:t>
      </w:r>
      <w:ins w:id="44" w:author="Veronique ROUSSEL" w:date="2018-05-16T19:18:00Z">
        <w:r>
          <w:rPr>
            <w:b/>
          </w:rPr>
          <w:t xml:space="preserve"> </w:t>
        </w:r>
      </w:ins>
      <w:r w:rsidRPr="00B424E5">
        <w:t>(hebdo)</w:t>
      </w:r>
      <w:r w:rsidR="00FD6224">
        <w:t> : pas d’accès</w:t>
      </w:r>
      <w:r w:rsidR="00B424E5">
        <w:t xml:space="preserve"> =&gt; vu avec SY</w:t>
      </w:r>
      <w:r>
        <w:t xml:space="preserve">MA </w:t>
      </w:r>
      <w:r w:rsidR="00B424E5">
        <w:t xml:space="preserve">(MR. FILLOCQUE) </w:t>
      </w:r>
      <w:r>
        <w:t xml:space="preserve">et TROLETTI </w:t>
      </w:r>
    </w:p>
    <w:p w:rsidR="00237D95" w:rsidRDefault="00237D95">
      <w:pPr>
        <w:pStyle w:val="Paragraphedeliste"/>
        <w:numPr>
          <w:ilvl w:val="0"/>
          <w:numId w:val="2"/>
        </w:numPr>
        <w:rPr>
          <w:ins w:id="45" w:author="Veronique ROUSSEL" w:date="2018-05-21T14:37:00Z"/>
        </w:rPr>
        <w:pPrChange w:id="46" w:author="Veronique ROUSSEL" w:date="2018-05-21T14:37:00Z">
          <w:pPr/>
        </w:pPrChange>
      </w:pPr>
      <w:ins w:id="47" w:author="Veronique ROUSSEL" w:date="2018-05-16T19:17:00Z">
        <w:r>
          <w:t xml:space="preserve">Création d’un regard au niveau de la porte logistique avec panier de décantation à hauteur accessible, et raccordement par </w:t>
        </w:r>
      </w:ins>
      <w:ins w:id="48" w:author="Veronique ROUSSEL" w:date="2018-05-16T19:18:00Z">
        <w:r>
          <w:t xml:space="preserve">« chute » sur réseau </w:t>
        </w:r>
      </w:ins>
    </w:p>
    <w:p w:rsidR="003471F0" w:rsidRDefault="003471F0" w:rsidP="00FD6224">
      <w:pPr>
        <w:rPr>
          <w:ins w:id="49" w:author="Veronique ROUSSEL" w:date="2018-05-21T14:37:00Z"/>
        </w:rPr>
      </w:pPr>
    </w:p>
    <w:p w:rsidR="003471F0" w:rsidRDefault="003471F0" w:rsidP="00FD6224"/>
    <w:p w:rsidR="00FD6224" w:rsidRDefault="00FD6224" w:rsidP="00FD6224">
      <w:r w:rsidRPr="00FD6224">
        <w:rPr>
          <w:b/>
        </w:rPr>
        <w:t>Porte salle de pause</w:t>
      </w:r>
      <w:r>
        <w:t xml:space="preserve"> : </w:t>
      </w:r>
    </w:p>
    <w:p w:rsidR="00FD6224" w:rsidRDefault="00FD6224" w:rsidP="00FD6224">
      <w:r>
        <w:t>Fermeture à clef ?</w:t>
      </w:r>
      <w:r w:rsidR="00141339">
        <w:t xml:space="preserve"> =&gt; </w:t>
      </w:r>
      <w:r>
        <w:t xml:space="preserve"> </w:t>
      </w:r>
      <w:r w:rsidR="00141339" w:rsidRPr="00141339">
        <w:rPr>
          <w:b/>
        </w:rPr>
        <w:t>barre anti-panique</w:t>
      </w:r>
      <w:r w:rsidR="00141339">
        <w:t xml:space="preserve"> décidée le 09-05-2018</w:t>
      </w:r>
      <w:ins w:id="50" w:author="Veronique ROUSSEL" w:date="2018-05-16T19:19:00Z">
        <w:r w:rsidR="00237D95">
          <w:t xml:space="preserve"> VALIDE</w:t>
        </w:r>
      </w:ins>
    </w:p>
    <w:p w:rsidR="00FD6224" w:rsidRPr="00237D95" w:rsidRDefault="00FD6224" w:rsidP="00FD6224">
      <w:pPr>
        <w:rPr>
          <w:strike/>
          <w:color w:val="1F497D"/>
        </w:rPr>
      </w:pPr>
      <w:r>
        <w:t xml:space="preserve">Proposition : </w:t>
      </w:r>
      <w:r w:rsidRPr="00237D95">
        <w:rPr>
          <w:strike/>
          <w:color w:val="1F497D"/>
        </w:rPr>
        <w:t>Concernant la serrure da la salle de pause nous pouvons poser un bouton moleté qui évite les problèmes de clés.</w:t>
      </w:r>
    </w:p>
    <w:p w:rsidR="00FD6224" w:rsidRDefault="00FD6224" w:rsidP="00FD6224">
      <w:pPr>
        <w:rPr>
          <w:rFonts w:ascii="Calibri" w:hAnsi="Calibri"/>
          <w:color w:val="1F497D"/>
        </w:rPr>
      </w:pPr>
    </w:p>
    <w:p w:rsidR="00FD6224" w:rsidRDefault="00FD6224" w:rsidP="00FD6224">
      <w:r w:rsidRPr="00FD6224">
        <w:rPr>
          <w:b/>
        </w:rPr>
        <w:t>Porte logistique</w:t>
      </w:r>
      <w:r>
        <w:t xml:space="preserve"> : </w:t>
      </w:r>
    </w:p>
    <w:p w:rsidR="00FD6224" w:rsidRDefault="00FD6224" w:rsidP="00FD6224">
      <w:pPr>
        <w:rPr>
          <w:ins w:id="51" w:author="Veronique ROUSSEL" w:date="2018-05-16T19:24:00Z"/>
        </w:rPr>
      </w:pPr>
      <w:r>
        <w:t xml:space="preserve">Réglage à faire ??? fermeture non tenue par les trois points. </w:t>
      </w:r>
      <w:ins w:id="52" w:author="Veronique ROUSSEL" w:date="2018-05-16T19:20:00Z">
        <w:r w:rsidR="00237D95">
          <w:t xml:space="preserve">=&gt; réglage plus tard </w:t>
        </w:r>
      </w:ins>
    </w:p>
    <w:p w:rsidR="00B424E5" w:rsidRDefault="00B424E5" w:rsidP="00FD6224">
      <w:ins w:id="53" w:author="Veronique ROUSSEL" w:date="2018-05-16T19:24:00Z">
        <w:r>
          <w:t>Enrobé au niveau de la porte de service Logistique, à faire jusqu</w:t>
        </w:r>
      </w:ins>
      <w:ins w:id="54" w:author="Veronique ROUSSEL" w:date="2018-05-16T19:25:00Z">
        <w:r>
          <w:t xml:space="preserve">’au pied du bâtiment. </w:t>
        </w:r>
      </w:ins>
      <w:ins w:id="55" w:author="Veronique ROUSSEL" w:date="2018-05-16T19:26:00Z">
        <w:r>
          <w:t xml:space="preserve">(bordure béton à reprendre, et fin du béton désactivé) </w:t>
        </w:r>
      </w:ins>
      <w:ins w:id="56" w:author="Veronique ROUSSEL" w:date="2018-05-16T19:25:00Z">
        <w:r>
          <w:t>vu</w:t>
        </w:r>
      </w:ins>
    </w:p>
    <w:p w:rsidR="00FD6224" w:rsidRPr="006D7E0E" w:rsidRDefault="006D7E0E" w:rsidP="00FD6224">
      <w:pPr>
        <w:rPr>
          <w:b/>
        </w:rPr>
      </w:pPr>
      <w:r w:rsidRPr="006D7E0E">
        <w:rPr>
          <w:b/>
        </w:rPr>
        <w:t xml:space="preserve">Telecom : </w:t>
      </w:r>
    </w:p>
    <w:p w:rsidR="006D7E0E" w:rsidRDefault="006D7E0E" w:rsidP="00FD6224">
      <w:pPr>
        <w:rPr>
          <w:ins w:id="57" w:author="Veronique ROUSSEL" w:date="2018-05-21T14:37:00Z"/>
        </w:rPr>
      </w:pPr>
      <w:r>
        <w:t xml:space="preserve">Commande SDSL 8 MO, passée chez Linkt dès obtention ligne </w:t>
      </w:r>
      <w:r w:rsidR="00FA3B6E">
        <w:rPr>
          <w:color w:val="FF0000"/>
        </w:rPr>
        <w:t xml:space="preserve">Numéro NDI </w:t>
      </w:r>
      <w:r>
        <w:t xml:space="preserve">=&gt; finalisation </w:t>
      </w:r>
      <w:r w:rsidR="00FA3B6E">
        <w:t>avec Linkt</w:t>
      </w:r>
      <w:ins w:id="58" w:author="Veronique ROUSSEL" w:date="2018-05-16T19:20:00Z">
        <w:r w:rsidR="00237D95">
          <w:t xml:space="preserve"> = Chez France Confort au BE, ils ont un cable avec 14 paires au 67 Allée Charles lienberg. </w:t>
        </w:r>
      </w:ins>
    </w:p>
    <w:p w:rsidR="003471F0" w:rsidRDefault="003471F0" w:rsidP="00FD6224">
      <w:pPr>
        <w:rPr>
          <w:ins w:id="59" w:author="Veronique ROUSSEL" w:date="2018-05-21T14:37:00Z"/>
        </w:rPr>
      </w:pPr>
    </w:p>
    <w:p w:rsidR="003471F0" w:rsidRDefault="003471F0" w:rsidP="00FD6224"/>
    <w:p w:rsidR="00E84A4A" w:rsidRDefault="00141339" w:rsidP="00E84A4A">
      <w:r w:rsidRPr="00141339">
        <w:rPr>
          <w:b/>
        </w:rPr>
        <w:t>Air comprimé</w:t>
      </w:r>
      <w:r>
        <w:t xml:space="preserve"> : coordination pose </w:t>
      </w:r>
      <w:r w:rsidR="00237D95">
        <w:t>AIRFLUX /</w:t>
      </w:r>
      <w:r>
        <w:t xml:space="preserve"> PERA</w:t>
      </w:r>
      <w:r w:rsidR="00237D95">
        <w:t xml:space="preserve"> </w:t>
      </w:r>
      <w:ins w:id="60" w:author="Veronique ROUSSEL" w:date="2018-05-16T19:21:00Z">
        <w:r w:rsidR="00237D95">
          <w:t>– vu travaux sur rail du placo à faire avant le 01-06-2018</w:t>
        </w:r>
      </w:ins>
    </w:p>
    <w:p w:rsidR="00B424E5" w:rsidRDefault="00B424E5" w:rsidP="00E84A4A">
      <w:pPr>
        <w:rPr>
          <w:ins w:id="61" w:author="Veronique ROUSSEL" w:date="2018-05-16T19:29:00Z"/>
          <w:b/>
        </w:rPr>
      </w:pPr>
    </w:p>
    <w:p w:rsidR="00B424E5" w:rsidRDefault="00B424E5" w:rsidP="00E84A4A">
      <w:pPr>
        <w:rPr>
          <w:ins w:id="62" w:author="Veronique ROUSSEL" w:date="2018-05-16T19:29:00Z"/>
          <w:b/>
        </w:rPr>
      </w:pPr>
    </w:p>
    <w:p w:rsidR="00141339" w:rsidRDefault="00141339" w:rsidP="00E84A4A">
      <w:r w:rsidRPr="00141339">
        <w:rPr>
          <w:b/>
        </w:rPr>
        <w:t>Volta</w:t>
      </w:r>
      <w:r>
        <w:t> : planning en vue de positionner les travaux de plans de travail</w:t>
      </w:r>
    </w:p>
    <w:p w:rsidR="00141339" w:rsidDel="00B424E5" w:rsidRDefault="00141339" w:rsidP="00E84A4A">
      <w:pPr>
        <w:rPr>
          <w:del w:id="63" w:author="Veronique ROUSSEL" w:date="2018-05-16T19:29:00Z"/>
        </w:rPr>
      </w:pPr>
      <w:r>
        <w:t xml:space="preserve">Coût contrat entretien ? </w:t>
      </w:r>
    </w:p>
    <w:p w:rsidR="00141339" w:rsidRDefault="00141339" w:rsidP="00E84A4A"/>
    <w:p w:rsidR="00F03F6A" w:rsidRDefault="00F03F6A" w:rsidP="00F03F6A">
      <w:r w:rsidRPr="00F03F6A">
        <w:rPr>
          <w:b/>
        </w:rPr>
        <w:t>Système d’extracteur en toiture</w:t>
      </w:r>
      <w:r>
        <w:t xml:space="preserve"> : nous avons retenu la proposition qui nous a été faite, qui nous a semblée intéressante,  toutefois, le bureau de contrôle a-t-il validé cette installation en toiture ? du point de vue de la structure ? et de la sécurité ? </w:t>
      </w:r>
    </w:p>
    <w:p w:rsidR="00F03F6A" w:rsidRDefault="00F03F6A" w:rsidP="00F03F6A"/>
    <w:p w:rsidR="00F03F6A" w:rsidRDefault="00F03F6A" w:rsidP="00F03F6A">
      <w:r w:rsidRPr="00F03F6A">
        <w:rPr>
          <w:b/>
        </w:rPr>
        <w:t>Norme Apsad incendie</w:t>
      </w:r>
      <w:r>
        <w:t xml:space="preserve"> : la mise en œuvre de cette norme par les différents corps d’état a-t-elle bien été respectée notamment sur les panneaux bétons,  et quels contrôles ont été réalisés et par qui ? </w:t>
      </w:r>
    </w:p>
    <w:p w:rsidR="00F03F6A" w:rsidRDefault="00F03F6A" w:rsidP="00F03F6A">
      <w:pPr>
        <w:rPr>
          <w:ins w:id="64" w:author="Veronique ROUSSEL" w:date="2018-05-16T19:25:00Z"/>
          <w:b/>
        </w:rPr>
      </w:pPr>
    </w:p>
    <w:p w:rsidR="00B424E5" w:rsidRPr="00F03F6A" w:rsidRDefault="00B424E5" w:rsidP="00F03F6A">
      <w:pPr>
        <w:rPr>
          <w:b/>
        </w:rPr>
      </w:pPr>
      <w:ins w:id="65" w:author="Veronique ROUSSEL" w:date="2018-05-16T19:25:00Z">
        <w:r>
          <w:rPr>
            <w:b/>
          </w:rPr>
          <w:t xml:space="preserve">Entreprise PERA : </w:t>
        </w:r>
      </w:ins>
    </w:p>
    <w:p w:rsidR="00E84A4A" w:rsidRDefault="00F03F6A" w:rsidP="00F03F6A">
      <w:pPr>
        <w:rPr>
          <w:ins w:id="66" w:author="Veronique ROUSSEL" w:date="2018-05-16T19:22:00Z"/>
        </w:rPr>
      </w:pPr>
      <w:r w:rsidRPr="00F03F6A">
        <w:rPr>
          <w:b/>
        </w:rPr>
        <w:t>Peinture</w:t>
      </w:r>
      <w:r>
        <w:t xml:space="preserve"> : Pour quelle date devez-vous avoir les couleurs de peinture ?</w:t>
      </w:r>
    </w:p>
    <w:p w:rsidR="00237D95" w:rsidRDefault="00237D95" w:rsidP="00F03F6A">
      <w:pPr>
        <w:rPr>
          <w:ins w:id="67" w:author="Veronique ROUSSEL" w:date="2018-05-16T19:24:00Z"/>
        </w:rPr>
      </w:pPr>
      <w:ins w:id="68" w:author="Veronique ROUSSEL" w:date="2018-05-16T19:22:00Z">
        <w:r>
          <w:t>PARTIE LABO : 7035 Gris Lumière</w:t>
        </w:r>
      </w:ins>
    </w:p>
    <w:p w:rsidR="00B424E5" w:rsidRDefault="00B424E5" w:rsidP="00F03F6A">
      <w:pPr>
        <w:rPr>
          <w:ins w:id="69" w:author="Veronique ROUSSEL" w:date="2018-05-16T19:25:00Z"/>
        </w:rPr>
      </w:pPr>
      <w:ins w:id="70" w:author="Veronique ROUSSEL" w:date="2018-05-16T19:24:00Z">
        <w:r>
          <w:t>Hauteur de plafond dans la labo : 3 m partout sauf le local vernis. Ok validé</w:t>
        </w:r>
      </w:ins>
    </w:p>
    <w:p w:rsidR="00B424E5" w:rsidRDefault="00B424E5" w:rsidP="00F03F6A">
      <w:pPr>
        <w:rPr>
          <w:ins w:id="71" w:author="Veronique ROUSSEL" w:date="2018-05-16T19:26:00Z"/>
        </w:rPr>
      </w:pPr>
      <w:ins w:id="72" w:author="Veronique ROUSSEL" w:date="2018-05-16T19:25:00Z">
        <w:r>
          <w:t>Chassis Alu</w:t>
        </w:r>
      </w:ins>
      <w:ins w:id="73" w:author="Veronique ROUSSEL" w:date="2018-05-16T19:26:00Z">
        <w:r>
          <w:t> </w:t>
        </w:r>
      </w:ins>
      <w:ins w:id="74" w:author="Veronique ROUSSEL" w:date="2018-05-16T19:25:00Z">
        <w:r>
          <w:t>:</w:t>
        </w:r>
      </w:ins>
      <w:ins w:id="75" w:author="Veronique ROUSSEL" w:date="2018-05-16T19:26:00Z">
        <w:r>
          <w:t xml:space="preserve"> partie production </w:t>
        </w:r>
      </w:ins>
    </w:p>
    <w:p w:rsidR="00B424E5" w:rsidRDefault="00B424E5" w:rsidP="00F03F6A">
      <w:pPr>
        <w:rPr>
          <w:ins w:id="76" w:author="Veronique ROUSSEL" w:date="2018-05-16T19:26:00Z"/>
        </w:rPr>
      </w:pPr>
      <w:ins w:id="77" w:author="Veronique ROUSSEL" w:date="2018-05-16T19:26:00Z">
        <w:r>
          <w:t>Chassis bois : partie bureau rdch et 1</w:t>
        </w:r>
        <w:r w:rsidRPr="00B424E5">
          <w:rPr>
            <w:vertAlign w:val="superscript"/>
            <w:rPrChange w:id="78" w:author="Veronique ROUSSEL" w:date="2018-05-16T19:26:00Z">
              <w:rPr/>
            </w:rPrChange>
          </w:rPr>
          <w:t>er</w:t>
        </w:r>
        <w:r>
          <w:t xml:space="preserve"> étage</w:t>
        </w:r>
      </w:ins>
    </w:p>
    <w:p w:rsidR="00B424E5" w:rsidRDefault="00B424E5" w:rsidP="00F03F6A">
      <w:pPr>
        <w:rPr>
          <w:ins w:id="79" w:author="Veronique ROUSSEL" w:date="2018-05-21T14:38:00Z"/>
        </w:rPr>
      </w:pPr>
    </w:p>
    <w:p w:rsidR="003471F0" w:rsidRDefault="003471F0" w:rsidP="00F03F6A">
      <w:pPr>
        <w:rPr>
          <w:ins w:id="80" w:author="Veronique ROUSSEL" w:date="2018-05-21T14:38:00Z"/>
        </w:rPr>
      </w:pPr>
      <w:ins w:id="81" w:author="Veronique ROUSSEL" w:date="2018-05-21T14:38:00Z">
        <w:r>
          <w:t xml:space="preserve">DOREAU : Entr. Plomberie </w:t>
        </w:r>
      </w:ins>
    </w:p>
    <w:p w:rsidR="003471F0" w:rsidRDefault="003471F0" w:rsidP="00F03F6A">
      <w:pPr>
        <w:rPr>
          <w:ins w:id="82" w:author="Veronique ROUSSEL" w:date="2018-05-21T14:39:00Z"/>
        </w:rPr>
      </w:pPr>
      <w:ins w:id="83" w:author="Veronique ROUSSEL" w:date="2018-05-21T14:38:00Z">
        <w:r>
          <w:t>Arrivée point eau et robinet intérieur de fermeture</w:t>
        </w:r>
      </w:ins>
      <w:ins w:id="84" w:author="Veronique ROUSSEL" w:date="2018-05-21T14:39:00Z">
        <w:r>
          <w:t> </w:t>
        </w:r>
      </w:ins>
      <w:ins w:id="85" w:author="Veronique ROUSSEL" w:date="2018-05-21T14:38:00Z">
        <w:r>
          <w:t>:</w:t>
        </w:r>
      </w:ins>
      <w:ins w:id="86" w:author="Veronique ROUSSEL" w:date="2018-05-21T14:39:00Z">
        <w:r>
          <w:t xml:space="preserve"> puis de lumière</w:t>
        </w:r>
      </w:ins>
    </w:p>
    <w:p w:rsidR="003471F0" w:rsidRDefault="003471F0" w:rsidP="00F03F6A">
      <w:pPr>
        <w:rPr>
          <w:ins w:id="87" w:author="Veronique ROUSSEL" w:date="2018-05-21T14:39:00Z"/>
        </w:rPr>
      </w:pPr>
      <w:ins w:id="88" w:author="Veronique ROUSSEL" w:date="2018-05-21T14:39:00Z">
        <w:r>
          <w:t>Arrivée eau niveau du palier non ressorti</w:t>
        </w:r>
      </w:ins>
    </w:p>
    <w:p w:rsidR="003471F0" w:rsidRDefault="003471F0" w:rsidP="00F03F6A">
      <w:pPr>
        <w:rPr>
          <w:ins w:id="89" w:author="Veronique ROUSSEL" w:date="2018-05-21T14:39:00Z"/>
        </w:rPr>
      </w:pPr>
    </w:p>
    <w:p w:rsidR="003471F0" w:rsidRDefault="00E376EA" w:rsidP="00F03F6A">
      <w:pPr>
        <w:rPr>
          <w:ins w:id="90" w:author="Veronique ROUSSEL" w:date="2018-05-23T14:14:00Z"/>
        </w:rPr>
      </w:pPr>
      <w:ins w:id="91" w:author="Veronique ROUSSEL" w:date="2018-05-23T14:14:00Z">
        <w:r>
          <w:t xml:space="preserve">PERA/DUHAMEL : </w:t>
        </w:r>
      </w:ins>
    </w:p>
    <w:p w:rsidR="00E376EA" w:rsidRDefault="00E376EA" w:rsidP="00F03F6A">
      <w:pPr>
        <w:rPr>
          <w:ins w:id="92" w:author="Veronique ROUSSEL" w:date="2018-05-23T14:14:00Z"/>
        </w:rPr>
      </w:pPr>
      <w:ins w:id="93" w:author="Veronique ROUSSEL" w:date="2018-05-23T14:14:00Z">
        <w:r>
          <w:t xml:space="preserve">Planning : </w:t>
        </w:r>
      </w:ins>
    </w:p>
    <w:p w:rsidR="00E376EA" w:rsidRDefault="00E376EA" w:rsidP="00F03F6A">
      <w:pPr>
        <w:rPr>
          <w:ins w:id="94" w:author="Veronique ROUSSEL" w:date="2018-05-23T14:14:00Z"/>
        </w:rPr>
      </w:pPr>
      <w:ins w:id="95" w:author="Veronique ROUSSEL" w:date="2018-05-23T14:14:00Z">
        <w:r>
          <w:t xml:space="preserve">Déplacement du skydom ? </w:t>
        </w:r>
      </w:ins>
    </w:p>
    <w:p w:rsidR="00E376EA" w:rsidRDefault="00E376EA" w:rsidP="00F03F6A">
      <w:pPr>
        <w:rPr>
          <w:ins w:id="96" w:author="Veronique ROUSSEL" w:date="2018-05-23T14:16:00Z"/>
        </w:rPr>
      </w:pPr>
      <w:ins w:id="97" w:author="Veronique ROUSSEL" w:date="2018-05-23T14:14:00Z">
        <w:r>
          <w:t>Percement et attente de percement pour intervention Air+ (Extracteur Vernis)</w:t>
        </w:r>
      </w:ins>
      <w:ins w:id="98" w:author="Veronique ROUSSEL" w:date="2018-05-23T14:15:00Z">
        <w:r>
          <w:t xml:space="preserve"> + VMC </w:t>
        </w:r>
      </w:ins>
    </w:p>
    <w:p w:rsidR="00E376EA" w:rsidRDefault="00E376EA" w:rsidP="00F03F6A">
      <w:ins w:id="99" w:author="Veronique ROUSSEL" w:date="2018-05-23T14:16:00Z">
        <w:r>
          <w:t xml:space="preserve">Car AIR + ne peut intervenir que lorsque les percements sont faits, et avant que le faux plafond </w:t>
        </w:r>
      </w:ins>
      <w:ins w:id="100" w:author="Veronique ROUSSEL" w:date="2018-05-23T14:17:00Z">
        <w:r>
          <w:t>soit</w:t>
        </w:r>
      </w:ins>
      <w:ins w:id="101" w:author="Veronique ROUSSEL" w:date="2018-05-23T14:16:00Z">
        <w:r>
          <w:t xml:space="preserve"> fait. </w:t>
        </w:r>
      </w:ins>
      <w:bookmarkStart w:id="102" w:name="_GoBack"/>
      <w:bookmarkEnd w:id="102"/>
    </w:p>
    <w:p w:rsidR="00B424E5" w:rsidDel="003471F0" w:rsidRDefault="00B424E5" w:rsidP="00E84A4A">
      <w:pPr>
        <w:rPr>
          <w:del w:id="103" w:author="Veronique ROUSSEL" w:date="2018-05-16T19:33:00Z"/>
        </w:rPr>
      </w:pPr>
    </w:p>
    <w:p w:rsidR="003471F0" w:rsidRDefault="003471F0" w:rsidP="00E84A4A">
      <w:pPr>
        <w:rPr>
          <w:ins w:id="104" w:author="Veronique ROUSSEL" w:date="2018-05-21T14:37:00Z"/>
        </w:rPr>
      </w:pPr>
    </w:p>
    <w:p w:rsidR="00E84A4A" w:rsidRPr="0026162E" w:rsidRDefault="00E84A4A" w:rsidP="00237D95">
      <w:pPr>
        <w:spacing w:after="0" w:line="240" w:lineRule="auto"/>
      </w:pPr>
    </w:p>
    <w:sectPr w:rsidR="00E84A4A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24" w:rsidRDefault="00FD6224" w:rsidP="00710181">
      <w:pPr>
        <w:spacing w:after="0" w:line="240" w:lineRule="auto"/>
      </w:pPr>
      <w:r>
        <w:separator/>
      </w:r>
    </w:p>
  </w:endnote>
  <w:end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E376EA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E376EA">
      <w:rPr>
        <w:b/>
        <w:bCs/>
        <w:noProof/>
        <w:sz w:val="18"/>
        <w:szCs w:val="18"/>
      </w:rPr>
      <w:t>3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24" w:rsidRDefault="00FD6224" w:rsidP="00710181">
      <w:pPr>
        <w:spacing w:after="0" w:line="240" w:lineRule="auto"/>
      </w:pPr>
      <w:r>
        <w:separator/>
      </w:r>
    </w:p>
  </w:footnote>
  <w:foot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3E2"/>
    <w:multiLevelType w:val="hybridMultilevel"/>
    <w:tmpl w:val="03CC0E48"/>
    <w:lvl w:ilvl="0" w:tplc="28F245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28F4"/>
    <w:multiLevelType w:val="hybridMultilevel"/>
    <w:tmpl w:val="B4EEB5E6"/>
    <w:lvl w:ilvl="0" w:tplc="F348BEC8">
      <w:start w:val="4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4"/>
    <w:rsid w:val="000D1EAA"/>
    <w:rsid w:val="00141339"/>
    <w:rsid w:val="001537F7"/>
    <w:rsid w:val="00235372"/>
    <w:rsid w:val="00237D95"/>
    <w:rsid w:val="0026162E"/>
    <w:rsid w:val="003471F0"/>
    <w:rsid w:val="00684622"/>
    <w:rsid w:val="006D7E0E"/>
    <w:rsid w:val="00710181"/>
    <w:rsid w:val="00A90CED"/>
    <w:rsid w:val="00B424E5"/>
    <w:rsid w:val="00D728C4"/>
    <w:rsid w:val="00E376EA"/>
    <w:rsid w:val="00E6566D"/>
    <w:rsid w:val="00E7716B"/>
    <w:rsid w:val="00E84A4A"/>
    <w:rsid w:val="00F03F6A"/>
    <w:rsid w:val="00F169C3"/>
    <w:rsid w:val="00FA3B6E"/>
    <w:rsid w:val="00FC6CF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88451B3-68C9-48A7-A211-64E0FE1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2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0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cp:lastPrinted>2018-05-16T12:24:00Z</cp:lastPrinted>
  <dcterms:created xsi:type="dcterms:W3CDTF">2018-05-23T12:17:00Z</dcterms:created>
  <dcterms:modified xsi:type="dcterms:W3CDTF">2018-05-23T12:17:00Z</dcterms:modified>
</cp:coreProperties>
</file>