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EE5AA5" w:rsidP="00993595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  <w:r w:rsidR="00C801E6">
        <w:rPr>
          <w:rFonts w:asciiTheme="minorHAnsi" w:hAnsiTheme="minorHAnsi"/>
          <w:sz w:val="22"/>
          <w:szCs w:val="22"/>
        </w:rPr>
        <w:t>16-04-2018</w:t>
      </w:r>
    </w:p>
    <w:p w:rsidR="00200B4C" w:rsidRDefault="00200B4C" w:rsidP="00993595">
      <w:pPr>
        <w:rPr>
          <w:rFonts w:asciiTheme="minorHAnsi" w:hAnsiTheme="minorHAnsi"/>
          <w:sz w:val="22"/>
          <w:szCs w:val="22"/>
        </w:rPr>
      </w:pPr>
    </w:p>
    <w:p w:rsidR="00200B4C" w:rsidRDefault="00200B4C" w:rsidP="00E5579F">
      <w:pPr>
        <w:ind w:right="822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200B4C" w:rsidRDefault="00200B4C" w:rsidP="00E5579F">
      <w:pPr>
        <w:ind w:right="8221"/>
        <w:rPr>
          <w:rFonts w:asciiTheme="minorHAnsi" w:hAnsiTheme="minorHAnsi"/>
          <w:sz w:val="22"/>
          <w:szCs w:val="22"/>
        </w:rPr>
      </w:pPr>
    </w:p>
    <w:p w:rsidR="00200B4C" w:rsidRDefault="001B46E0" w:rsidP="00200B4C">
      <w:pPr>
        <w:ind w:right="4536"/>
        <w:rPr>
          <w:rFonts w:asciiTheme="minorHAnsi" w:hAnsiTheme="minorHAnsi"/>
          <w:b/>
          <w:sz w:val="22"/>
          <w:szCs w:val="22"/>
        </w:rPr>
      </w:pPr>
      <w:r w:rsidRPr="001B46E0">
        <w:rPr>
          <w:rFonts w:asciiTheme="minorHAnsi" w:hAnsiTheme="minorHAnsi"/>
          <w:b/>
          <w:sz w:val="22"/>
          <w:szCs w:val="22"/>
        </w:rPr>
        <w:t xml:space="preserve">Porte entrée principale : </w:t>
      </w:r>
    </w:p>
    <w:p w:rsidR="001B46E0" w:rsidRDefault="001B46E0" w:rsidP="00200B4C">
      <w:pPr>
        <w:ind w:right="4536"/>
        <w:rPr>
          <w:rFonts w:asciiTheme="minorHAnsi" w:hAnsiTheme="minorHAnsi"/>
          <w:b/>
          <w:sz w:val="22"/>
          <w:szCs w:val="22"/>
        </w:rPr>
      </w:pPr>
    </w:p>
    <w:p w:rsidR="001B46E0" w:rsidRDefault="001B46E0" w:rsidP="00200B4C">
      <w:pPr>
        <w:ind w:right="453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Accueil visiteurs</w:t>
      </w:r>
    </w:p>
    <w:p w:rsidR="001B46E0" w:rsidRDefault="001B46E0" w:rsidP="00200B4C">
      <w:pPr>
        <w:ind w:right="453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Entrée « Administratifs »</w:t>
      </w:r>
    </w:p>
    <w:p w:rsidR="001B46E0" w:rsidRDefault="001B46E0" w:rsidP="001B46E0">
      <w:pPr>
        <w:pStyle w:val="Paragraphedeliste"/>
        <w:numPr>
          <w:ilvl w:val="0"/>
          <w:numId w:val="2"/>
        </w:numPr>
        <w:ind w:right="4536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Rdch</w:t>
      </w:r>
      <w:proofErr w:type="spellEnd"/>
    </w:p>
    <w:p w:rsidR="001B46E0" w:rsidRDefault="001B46E0" w:rsidP="001B46E0">
      <w:pPr>
        <w:pStyle w:val="Paragraphedeliste"/>
        <w:numPr>
          <w:ilvl w:val="0"/>
          <w:numId w:val="2"/>
        </w:numPr>
        <w:ind w:right="453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Pr="001B46E0">
        <w:rPr>
          <w:rFonts w:asciiTheme="minorHAnsi" w:hAnsiTheme="minorHAnsi"/>
          <w:b/>
          <w:sz w:val="22"/>
          <w:szCs w:val="22"/>
          <w:vertAlign w:val="superscript"/>
        </w:rPr>
        <w:t>er</w:t>
      </w:r>
      <w:r>
        <w:rPr>
          <w:rFonts w:asciiTheme="minorHAnsi" w:hAnsiTheme="minorHAnsi"/>
          <w:b/>
          <w:sz w:val="22"/>
          <w:szCs w:val="22"/>
        </w:rPr>
        <w:t xml:space="preserve"> étage</w:t>
      </w:r>
    </w:p>
    <w:p w:rsidR="001B46E0" w:rsidRPr="001B46E0" w:rsidRDefault="001B46E0" w:rsidP="001B46E0">
      <w:pPr>
        <w:pStyle w:val="Paragraphedeliste"/>
        <w:numPr>
          <w:ilvl w:val="0"/>
          <w:numId w:val="2"/>
        </w:numPr>
        <w:ind w:right="4536"/>
        <w:rPr>
          <w:rFonts w:asciiTheme="minorHAnsi" w:hAnsiTheme="minorHAnsi"/>
          <w:b/>
          <w:sz w:val="22"/>
          <w:szCs w:val="22"/>
        </w:rPr>
      </w:pPr>
    </w:p>
    <w:p w:rsidR="001B46E0" w:rsidRDefault="001B46E0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1B46E0" w:rsidRPr="00E5579F" w:rsidRDefault="001B46E0" w:rsidP="00E5579F">
      <w:pPr>
        <w:ind w:right="-142"/>
        <w:rPr>
          <w:rFonts w:asciiTheme="minorHAnsi" w:hAnsiTheme="minorHAnsi"/>
          <w:b/>
          <w:sz w:val="22"/>
          <w:szCs w:val="22"/>
        </w:rPr>
      </w:pPr>
      <w:r w:rsidRPr="00E5579F">
        <w:rPr>
          <w:rFonts w:asciiTheme="minorHAnsi" w:hAnsiTheme="minorHAnsi"/>
          <w:b/>
          <w:sz w:val="22"/>
          <w:szCs w:val="22"/>
        </w:rPr>
        <w:t>Mode d’ouverture</w:t>
      </w:r>
      <w:r w:rsidR="00E5579F" w:rsidRPr="00E5579F">
        <w:rPr>
          <w:rFonts w:asciiTheme="minorHAnsi" w:hAnsiTheme="minorHAnsi"/>
          <w:b/>
          <w:sz w:val="22"/>
          <w:szCs w:val="22"/>
        </w:rPr>
        <w:t xml:space="preserve"> de la porte d’entrée</w:t>
      </w:r>
      <w:r w:rsidRPr="00E5579F">
        <w:rPr>
          <w:rFonts w:asciiTheme="minorHAnsi" w:hAnsiTheme="minorHAnsi"/>
          <w:b/>
          <w:sz w:val="22"/>
          <w:szCs w:val="22"/>
        </w:rPr>
        <w:t xml:space="preserve"> : </w:t>
      </w:r>
    </w:p>
    <w:p w:rsidR="001B46E0" w:rsidRDefault="001B46E0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Uniquement avec badge : oui toute la journée</w:t>
      </w:r>
    </w:p>
    <w:p w:rsidR="00732A18" w:rsidDel="00732A18" w:rsidRDefault="00E5579F" w:rsidP="00E5579F">
      <w:pPr>
        <w:ind w:right="-142"/>
        <w:rPr>
          <w:del w:id="0" w:author="Veronique ROUSSEL" w:date="2018-04-18T15:15:00Z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Clé ? </w:t>
      </w:r>
      <w:proofErr w:type="gramStart"/>
      <w:ins w:id="1" w:author="Veronique ROUSSEL" w:date="2018-04-18T15:13:00Z">
        <w:r w:rsidR="00732A18">
          <w:rPr>
            <w:rFonts w:asciiTheme="minorHAnsi" w:hAnsiTheme="minorHAnsi"/>
            <w:sz w:val="22"/>
            <w:szCs w:val="22"/>
          </w:rPr>
          <w:t>oui</w:t>
        </w:r>
      </w:ins>
      <w:proofErr w:type="gramEnd"/>
    </w:p>
    <w:p w:rsidR="00732A18" w:rsidRDefault="00732A18" w:rsidP="00E5579F">
      <w:pPr>
        <w:ind w:right="-142"/>
        <w:rPr>
          <w:ins w:id="2" w:author="Veronique ROUSSEL" w:date="2018-04-18T15:15:00Z"/>
          <w:rFonts w:asciiTheme="minorHAnsi" w:hAnsiTheme="minorHAnsi"/>
          <w:sz w:val="22"/>
          <w:szCs w:val="22"/>
        </w:rPr>
      </w:pPr>
    </w:p>
    <w:p w:rsidR="00732A18" w:rsidRDefault="00732A18" w:rsidP="00E5579F">
      <w:pPr>
        <w:ind w:right="-142"/>
        <w:rPr>
          <w:ins w:id="3" w:author="Veronique ROUSSEL" w:date="2018-04-18T15:15:00Z"/>
          <w:rFonts w:asciiTheme="minorHAnsi" w:hAnsiTheme="minorHAnsi"/>
          <w:sz w:val="22"/>
          <w:szCs w:val="22"/>
        </w:rPr>
      </w:pPr>
      <w:ins w:id="4" w:author="Veronique ROUSSEL" w:date="2018-04-18T15:15:00Z">
        <w:r>
          <w:rPr>
            <w:rFonts w:asciiTheme="minorHAnsi" w:hAnsiTheme="minorHAnsi"/>
            <w:sz w:val="22"/>
            <w:szCs w:val="22"/>
          </w:rPr>
          <w:t xml:space="preserve">Ventouse </w:t>
        </w:r>
      </w:ins>
      <w:ins w:id="5" w:author="Veronique ROUSSEL" w:date="2018-04-18T15:16:00Z">
        <w:r>
          <w:rPr>
            <w:rFonts w:asciiTheme="minorHAnsi" w:hAnsiTheme="minorHAnsi"/>
            <w:sz w:val="22"/>
            <w:szCs w:val="22"/>
          </w:rPr>
          <w:t>3</w:t>
        </w:r>
      </w:ins>
      <w:ins w:id="6" w:author="Veronique ROUSSEL" w:date="2018-04-18T15:15:00Z">
        <w:r>
          <w:rPr>
            <w:rFonts w:asciiTheme="minorHAnsi" w:hAnsiTheme="minorHAnsi"/>
            <w:sz w:val="22"/>
            <w:szCs w:val="22"/>
          </w:rPr>
          <w:t>00 Kg sur les portes</w:t>
        </w:r>
      </w:ins>
    </w:p>
    <w:p w:rsidR="00732A18" w:rsidRDefault="00732A18" w:rsidP="00E5579F">
      <w:pPr>
        <w:ind w:right="-142"/>
        <w:rPr>
          <w:ins w:id="7" w:author="Veronique ROUSSEL" w:date="2018-04-18T15:11:00Z"/>
          <w:rFonts w:asciiTheme="minorHAnsi" w:hAnsiTheme="minorHAnsi"/>
          <w:sz w:val="22"/>
          <w:szCs w:val="22"/>
        </w:rPr>
      </w:pPr>
      <w:ins w:id="8" w:author="Veronique ROUSSEL" w:date="2018-04-18T15:11:00Z">
        <w:r>
          <w:rPr>
            <w:rFonts w:asciiTheme="minorHAnsi" w:hAnsiTheme="minorHAnsi"/>
            <w:sz w:val="22"/>
            <w:szCs w:val="22"/>
          </w:rPr>
          <w:t>Sur porte principale</w:t>
        </w:r>
      </w:ins>
    </w:p>
    <w:p w:rsidR="00732A18" w:rsidRDefault="00732A18" w:rsidP="00E5579F">
      <w:pPr>
        <w:ind w:right="-142"/>
        <w:rPr>
          <w:ins w:id="9" w:author="Veronique ROUSSEL" w:date="2018-04-18T15:11:00Z"/>
          <w:rFonts w:asciiTheme="minorHAnsi" w:hAnsiTheme="minorHAnsi"/>
          <w:sz w:val="22"/>
          <w:szCs w:val="22"/>
        </w:rPr>
      </w:pPr>
      <w:ins w:id="10" w:author="Veronique ROUSSEL" w:date="2018-04-18T15:11:00Z">
        <w:r>
          <w:rPr>
            <w:rFonts w:asciiTheme="minorHAnsi" w:hAnsiTheme="minorHAnsi"/>
            <w:sz w:val="22"/>
            <w:szCs w:val="22"/>
          </w:rPr>
          <w:t xml:space="preserve">Sur entrée personnel de </w:t>
        </w:r>
        <w:proofErr w:type="spellStart"/>
        <w:r>
          <w:rPr>
            <w:rFonts w:asciiTheme="minorHAnsi" w:hAnsiTheme="minorHAnsi"/>
            <w:sz w:val="22"/>
            <w:szCs w:val="22"/>
          </w:rPr>
          <w:t>prod</w:t>
        </w:r>
        <w:proofErr w:type="spellEnd"/>
      </w:ins>
    </w:p>
    <w:p w:rsidR="00732A18" w:rsidRDefault="00732A18" w:rsidP="00E5579F">
      <w:pPr>
        <w:ind w:right="-142"/>
        <w:rPr>
          <w:ins w:id="11" w:author="Veronique ROUSSEL" w:date="2018-04-18T15:14:00Z"/>
          <w:rFonts w:asciiTheme="minorHAnsi" w:hAnsiTheme="minorHAnsi"/>
          <w:sz w:val="22"/>
          <w:szCs w:val="22"/>
        </w:rPr>
      </w:pPr>
    </w:p>
    <w:p w:rsidR="00732A18" w:rsidRDefault="00732A18" w:rsidP="00E5579F">
      <w:pPr>
        <w:ind w:right="-142"/>
        <w:rPr>
          <w:ins w:id="12" w:author="Veronique ROUSSEL" w:date="2018-04-18T15:21:00Z"/>
          <w:rFonts w:asciiTheme="minorHAnsi" w:hAnsiTheme="minorHAnsi"/>
          <w:sz w:val="22"/>
          <w:szCs w:val="22"/>
        </w:rPr>
      </w:pPr>
      <w:ins w:id="13" w:author="Veronique ROUSSEL" w:date="2018-04-18T15:14:00Z">
        <w:r>
          <w:rPr>
            <w:rFonts w:asciiTheme="minorHAnsi" w:hAnsiTheme="minorHAnsi"/>
            <w:sz w:val="22"/>
            <w:szCs w:val="22"/>
          </w:rPr>
          <w:t>Alarme norme NFA2P ; contact sur les portes et un détecteur y compris sur la porte sectionnelle</w:t>
        </w:r>
      </w:ins>
    </w:p>
    <w:p w:rsidR="00CF05BC" w:rsidRDefault="00CF05BC" w:rsidP="00E5579F">
      <w:pPr>
        <w:ind w:right="-142"/>
        <w:rPr>
          <w:ins w:id="14" w:author="Veronique ROUSSEL" w:date="2018-04-18T15:14:00Z"/>
          <w:rFonts w:asciiTheme="minorHAnsi" w:hAnsiTheme="minorHAnsi"/>
          <w:sz w:val="22"/>
          <w:szCs w:val="22"/>
        </w:rPr>
      </w:pPr>
      <w:ins w:id="15" w:author="Veronique ROUSSEL" w:date="2018-04-18T15:21:00Z">
        <w:r>
          <w:rPr>
            <w:rFonts w:asciiTheme="minorHAnsi" w:hAnsiTheme="minorHAnsi"/>
            <w:sz w:val="22"/>
            <w:szCs w:val="22"/>
          </w:rPr>
          <w:t xml:space="preserve">Vitrage SP10 </w:t>
        </w:r>
        <w:proofErr w:type="spellStart"/>
        <w:r>
          <w:rPr>
            <w:rFonts w:asciiTheme="minorHAnsi" w:hAnsiTheme="minorHAnsi"/>
            <w:sz w:val="22"/>
            <w:szCs w:val="22"/>
          </w:rPr>
          <w:t>anti-effraction</w:t>
        </w:r>
      </w:ins>
      <w:proofErr w:type="spellEnd"/>
    </w:p>
    <w:p w:rsidR="00732A18" w:rsidRDefault="00732A18" w:rsidP="00E5579F">
      <w:pPr>
        <w:ind w:right="-142"/>
        <w:rPr>
          <w:ins w:id="16" w:author="Veronique ROUSSEL" w:date="2018-04-18T15:11:00Z"/>
          <w:rFonts w:asciiTheme="minorHAnsi" w:hAnsiTheme="minorHAnsi"/>
          <w:sz w:val="22"/>
          <w:szCs w:val="22"/>
        </w:rPr>
      </w:pPr>
    </w:p>
    <w:p w:rsidR="00732A18" w:rsidRDefault="00732A18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de</w:t>
      </w:r>
      <w:proofErr w:type="gramEnd"/>
      <w:r>
        <w:rPr>
          <w:rFonts w:asciiTheme="minorHAnsi" w:hAnsiTheme="minorHAnsi"/>
          <w:sz w:val="22"/>
          <w:szCs w:val="22"/>
        </w:rPr>
        <w:t xml:space="preserve"> secours ? </w:t>
      </w:r>
      <w:proofErr w:type="gramStart"/>
      <w:r w:rsidR="00A81A0A">
        <w:rPr>
          <w:rFonts w:asciiTheme="minorHAnsi" w:hAnsiTheme="minorHAnsi"/>
          <w:sz w:val="22"/>
          <w:szCs w:val="22"/>
        </w:rPr>
        <w:t>plusieurs</w:t>
      </w:r>
      <w:proofErr w:type="gramEnd"/>
      <w:r w:rsidR="00A81A0A">
        <w:rPr>
          <w:rFonts w:asciiTheme="minorHAnsi" w:hAnsiTheme="minorHAnsi"/>
          <w:sz w:val="22"/>
          <w:szCs w:val="22"/>
        </w:rPr>
        <w:t xml:space="preserve"> ? </w:t>
      </w:r>
      <w:proofErr w:type="gramStart"/>
      <w:r w:rsidR="00A81A0A">
        <w:rPr>
          <w:rFonts w:asciiTheme="minorHAnsi" w:hAnsiTheme="minorHAnsi"/>
          <w:sz w:val="22"/>
          <w:szCs w:val="22"/>
        </w:rPr>
        <w:t>ceux</w:t>
      </w:r>
      <w:proofErr w:type="gramEnd"/>
      <w:r w:rsidR="00A81A0A">
        <w:rPr>
          <w:rFonts w:asciiTheme="minorHAnsi" w:hAnsiTheme="minorHAnsi"/>
          <w:sz w:val="22"/>
          <w:szCs w:val="22"/>
        </w:rPr>
        <w:t xml:space="preserve"> qui auront les codes de désactivation d’alarme</w:t>
      </w: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Panne d’électricité </w:t>
      </w:r>
    </w:p>
    <w:p w:rsidR="00A81A0A" w:rsidRDefault="00A81A0A" w:rsidP="00E5579F">
      <w:pPr>
        <w:ind w:right="-142"/>
        <w:rPr>
          <w:ins w:id="17" w:author="Veronique ROUSSEL" w:date="2018-04-18T15:11:00Z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Batterie ? </w:t>
      </w:r>
      <w:proofErr w:type="gramStart"/>
      <w:r>
        <w:rPr>
          <w:rFonts w:asciiTheme="minorHAnsi" w:hAnsiTheme="minorHAnsi"/>
          <w:sz w:val="22"/>
          <w:szCs w:val="22"/>
        </w:rPr>
        <w:t>durée</w:t>
      </w:r>
      <w:proofErr w:type="gramEnd"/>
      <w:r>
        <w:rPr>
          <w:rFonts w:asciiTheme="minorHAnsi" w:hAnsiTheme="minorHAnsi"/>
          <w:sz w:val="22"/>
          <w:szCs w:val="22"/>
        </w:rPr>
        <w:t xml:space="preserve"> ? </w:t>
      </w:r>
      <w:proofErr w:type="gramStart"/>
      <w:ins w:id="18" w:author="Veronique ROUSSEL" w:date="2018-04-18T15:11:00Z">
        <w:r w:rsidR="00732A18">
          <w:rPr>
            <w:rFonts w:asciiTheme="minorHAnsi" w:hAnsiTheme="minorHAnsi"/>
            <w:sz w:val="22"/>
            <w:szCs w:val="22"/>
          </w:rPr>
          <w:t>dans</w:t>
        </w:r>
        <w:proofErr w:type="gramEnd"/>
        <w:r w:rsidR="00732A18">
          <w:rPr>
            <w:rFonts w:asciiTheme="minorHAnsi" w:hAnsiTheme="minorHAnsi"/>
            <w:sz w:val="22"/>
            <w:szCs w:val="22"/>
          </w:rPr>
          <w:t xml:space="preserve"> la centrale 36 H au global pas par ventouse de porte</w:t>
        </w:r>
      </w:ins>
    </w:p>
    <w:p w:rsidR="00732A18" w:rsidRDefault="00732A18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A81A0A" w:rsidRDefault="00A81A0A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A81A0A" w:rsidRDefault="00A81A0A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Badge à Puce ? </w:t>
      </w:r>
      <w:proofErr w:type="gramStart"/>
      <w:r>
        <w:rPr>
          <w:rFonts w:asciiTheme="minorHAnsi" w:hAnsiTheme="minorHAnsi"/>
          <w:sz w:val="22"/>
          <w:szCs w:val="22"/>
        </w:rPr>
        <w:t>à</w:t>
      </w:r>
      <w:proofErr w:type="gramEnd"/>
      <w:r>
        <w:rPr>
          <w:rFonts w:asciiTheme="minorHAnsi" w:hAnsiTheme="minorHAnsi"/>
          <w:sz w:val="22"/>
          <w:szCs w:val="22"/>
        </w:rPr>
        <w:t xml:space="preserve"> piste ? </w:t>
      </w:r>
      <w:proofErr w:type="gramStart"/>
      <w:r>
        <w:rPr>
          <w:rFonts w:asciiTheme="minorHAnsi" w:hAnsiTheme="minorHAnsi"/>
          <w:sz w:val="22"/>
          <w:szCs w:val="22"/>
        </w:rPr>
        <w:t>de</w:t>
      </w:r>
      <w:proofErr w:type="gramEnd"/>
      <w:r>
        <w:rPr>
          <w:rFonts w:asciiTheme="minorHAnsi" w:hAnsiTheme="minorHAnsi"/>
          <w:sz w:val="22"/>
          <w:szCs w:val="22"/>
        </w:rPr>
        <w:t xml:space="preserve"> proximité ?</w:t>
      </w:r>
      <w:ins w:id="19" w:author="Veronique ROUSSEL" w:date="2018-04-18T16:14:00Z">
        <w:r w:rsidR="00334CC4">
          <w:rPr>
            <w:rFonts w:asciiTheme="minorHAnsi" w:hAnsiTheme="minorHAnsi"/>
            <w:sz w:val="22"/>
            <w:szCs w:val="22"/>
          </w:rPr>
          <w:t xml:space="preserve"> </w:t>
        </w:r>
        <w:proofErr w:type="spellStart"/>
        <w:proofErr w:type="gramStart"/>
        <w:r w:rsidR="00334CC4">
          <w:rPr>
            <w:rFonts w:asciiTheme="minorHAnsi" w:hAnsiTheme="minorHAnsi"/>
            <w:sz w:val="22"/>
            <w:szCs w:val="22"/>
          </w:rPr>
          <w:t>procximité</w:t>
        </w:r>
      </w:ins>
      <w:proofErr w:type="spellEnd"/>
      <w:proofErr w:type="gramEnd"/>
    </w:p>
    <w:p w:rsidR="00355CC8" w:rsidRDefault="00355CC8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355CC8" w:rsidRDefault="00355CC8" w:rsidP="00E5579F">
      <w:pPr>
        <w:ind w:right="-142"/>
        <w:rPr>
          <w:rFonts w:asciiTheme="minorHAnsi" w:hAnsiTheme="minorHAnsi"/>
          <w:b/>
          <w:sz w:val="22"/>
          <w:szCs w:val="22"/>
        </w:rPr>
      </w:pPr>
      <w:r w:rsidRPr="00C801E6">
        <w:rPr>
          <w:rFonts w:asciiTheme="minorHAnsi" w:hAnsiTheme="minorHAnsi"/>
          <w:b/>
          <w:sz w:val="22"/>
          <w:szCs w:val="22"/>
        </w:rPr>
        <w:t xml:space="preserve">Portes contrôlées : </w:t>
      </w:r>
      <w:r w:rsidR="006042AB">
        <w:rPr>
          <w:rFonts w:asciiTheme="minorHAnsi" w:hAnsiTheme="minorHAnsi"/>
          <w:b/>
          <w:sz w:val="22"/>
          <w:szCs w:val="22"/>
        </w:rPr>
        <w:t xml:space="preserve">accès ? </w:t>
      </w:r>
      <w:proofErr w:type="gramStart"/>
      <w:r w:rsidR="006042AB">
        <w:rPr>
          <w:rFonts w:asciiTheme="minorHAnsi" w:hAnsiTheme="minorHAnsi"/>
          <w:b/>
          <w:sz w:val="22"/>
          <w:szCs w:val="22"/>
        </w:rPr>
        <w:t>incendie</w:t>
      </w:r>
      <w:proofErr w:type="gramEnd"/>
      <w:r w:rsidR="006042AB">
        <w:rPr>
          <w:rFonts w:asciiTheme="minorHAnsi" w:hAnsiTheme="minorHAnsi"/>
          <w:b/>
          <w:sz w:val="22"/>
          <w:szCs w:val="22"/>
        </w:rPr>
        <w:t xml:space="preserve"> ? </w:t>
      </w:r>
      <w:proofErr w:type="gramStart"/>
      <w:r w:rsidR="006042AB">
        <w:rPr>
          <w:rFonts w:asciiTheme="minorHAnsi" w:hAnsiTheme="minorHAnsi"/>
          <w:b/>
          <w:sz w:val="22"/>
          <w:szCs w:val="22"/>
        </w:rPr>
        <w:t>fermeture</w:t>
      </w:r>
      <w:proofErr w:type="gramEnd"/>
      <w:r w:rsidR="006042AB">
        <w:rPr>
          <w:rFonts w:asciiTheme="minorHAnsi" w:hAnsiTheme="minorHAnsi"/>
          <w:b/>
          <w:sz w:val="22"/>
          <w:szCs w:val="22"/>
        </w:rPr>
        <w:t xml:space="preserve"> ? </w:t>
      </w:r>
    </w:p>
    <w:p w:rsidR="00C801E6" w:rsidRDefault="00C801E6" w:rsidP="00E5579F">
      <w:pPr>
        <w:ind w:right="-142"/>
        <w:rPr>
          <w:rFonts w:asciiTheme="minorHAnsi" w:hAnsiTheme="minorHAnsi"/>
          <w:b/>
          <w:sz w:val="22"/>
          <w:szCs w:val="22"/>
        </w:rPr>
      </w:pPr>
    </w:p>
    <w:p w:rsidR="00ED2856" w:rsidRDefault="00ED2856" w:rsidP="00E5579F">
      <w:pPr>
        <w:ind w:right="-14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Accès clavier Alarme (2) entrée production / Entrée Visiteur</w:t>
      </w:r>
    </w:p>
    <w:p w:rsidR="00ED2856" w:rsidRDefault="00ED2856" w:rsidP="00E5579F">
      <w:pPr>
        <w:ind w:right="-142"/>
        <w:rPr>
          <w:rFonts w:asciiTheme="minorHAnsi" w:hAnsiTheme="minorHAnsi"/>
          <w:b/>
          <w:sz w:val="22"/>
          <w:szCs w:val="22"/>
        </w:rPr>
      </w:pPr>
    </w:p>
    <w:p w:rsidR="00355CC8" w:rsidRDefault="00355CC8" w:rsidP="00E5579F">
      <w:pPr>
        <w:ind w:right="-142"/>
        <w:rPr>
          <w:rFonts w:asciiTheme="minorHAnsi" w:hAnsiTheme="minorHAnsi"/>
          <w:sz w:val="22"/>
          <w:szCs w:val="22"/>
        </w:rPr>
      </w:pPr>
      <w:r w:rsidRPr="00C801E6">
        <w:rPr>
          <w:rFonts w:asciiTheme="minorHAnsi" w:hAnsiTheme="minorHAnsi"/>
          <w:b/>
          <w:sz w:val="22"/>
          <w:szCs w:val="22"/>
        </w:rPr>
        <w:t>Horaire Administratif : 8h30 / 17 H</w:t>
      </w:r>
      <w:r>
        <w:rPr>
          <w:rFonts w:asciiTheme="minorHAnsi" w:hAnsiTheme="minorHAnsi"/>
          <w:sz w:val="22"/>
          <w:szCs w:val="22"/>
        </w:rPr>
        <w:t xml:space="preserve"> </w:t>
      </w:r>
      <w:r w:rsidR="00C801E6">
        <w:rPr>
          <w:rFonts w:asciiTheme="minorHAnsi" w:hAnsiTheme="minorHAnsi"/>
          <w:sz w:val="22"/>
          <w:szCs w:val="22"/>
        </w:rPr>
        <w:t xml:space="preserve">en dehors de ces horaires, le badge « habilité » est nécessaire. </w:t>
      </w:r>
    </w:p>
    <w:p w:rsidR="00355CC8" w:rsidRDefault="00355CC8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Porte </w:t>
      </w:r>
      <w:r w:rsidR="00C801E6">
        <w:rPr>
          <w:rFonts w:asciiTheme="minorHAnsi" w:hAnsiTheme="minorHAnsi"/>
          <w:sz w:val="22"/>
          <w:szCs w:val="22"/>
        </w:rPr>
        <w:t xml:space="preserve">interne </w:t>
      </w:r>
      <w:r>
        <w:rPr>
          <w:rFonts w:asciiTheme="minorHAnsi" w:hAnsiTheme="minorHAnsi"/>
          <w:sz w:val="22"/>
          <w:szCs w:val="22"/>
        </w:rPr>
        <w:t xml:space="preserve">Liaison ADV / Conditionnement : </w:t>
      </w:r>
    </w:p>
    <w:p w:rsidR="00355CC8" w:rsidRDefault="00C801E6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Porte Entrée principale</w:t>
      </w:r>
    </w:p>
    <w:p w:rsidR="00C801E6" w:rsidRDefault="00C801E6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355CC8" w:rsidRPr="00ED2856" w:rsidRDefault="0066404B" w:rsidP="00E5579F">
      <w:pPr>
        <w:ind w:right="-14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=&gt;</w:t>
      </w:r>
      <w:r w:rsidR="00355CC8">
        <w:rPr>
          <w:rFonts w:asciiTheme="minorHAnsi" w:hAnsiTheme="minorHAnsi"/>
          <w:sz w:val="22"/>
          <w:szCs w:val="22"/>
        </w:rPr>
        <w:t xml:space="preserve">Donner accès aux coordinateurs pour accès </w:t>
      </w:r>
      <w:r w:rsidR="00355CC8" w:rsidRPr="00ED2856">
        <w:rPr>
          <w:rFonts w:asciiTheme="minorHAnsi" w:hAnsiTheme="minorHAnsi"/>
          <w:b/>
          <w:sz w:val="22"/>
          <w:szCs w:val="22"/>
        </w:rPr>
        <w:t>au TGBT (Electricité….)</w:t>
      </w:r>
    </w:p>
    <w:p w:rsidR="00355CC8" w:rsidRDefault="00355CC8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6042AB" w:rsidP="00E5579F">
      <w:pPr>
        <w:ind w:right="-142"/>
        <w:rPr>
          <w:rFonts w:asciiTheme="minorHAnsi" w:hAnsiTheme="minorHAnsi"/>
          <w:b/>
          <w:sz w:val="22"/>
          <w:szCs w:val="22"/>
        </w:rPr>
      </w:pPr>
      <w:r w:rsidRPr="006042AB">
        <w:rPr>
          <w:rFonts w:asciiTheme="minorHAnsi" w:hAnsiTheme="minorHAnsi"/>
          <w:b/>
          <w:sz w:val="22"/>
          <w:szCs w:val="22"/>
        </w:rPr>
        <w:t xml:space="preserve">Porte Entrée Personnel de production : </w:t>
      </w:r>
    </w:p>
    <w:p w:rsidR="006042AB" w:rsidRPr="006042AB" w:rsidRDefault="006042AB" w:rsidP="00E5579F">
      <w:pPr>
        <w:ind w:right="-14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Porte 1</w:t>
      </w:r>
      <w:r w:rsidRPr="006042AB">
        <w:rPr>
          <w:rFonts w:asciiTheme="minorHAnsi" w:hAnsiTheme="minorHAnsi"/>
          <w:b/>
          <w:sz w:val="22"/>
          <w:szCs w:val="22"/>
          <w:vertAlign w:val="superscript"/>
        </w:rPr>
        <w:t>er</w:t>
      </w:r>
      <w:r>
        <w:rPr>
          <w:rFonts w:asciiTheme="minorHAnsi" w:hAnsiTheme="minorHAnsi"/>
          <w:b/>
          <w:sz w:val="22"/>
          <w:szCs w:val="22"/>
        </w:rPr>
        <w:t xml:space="preserve"> étage escalier en colimaçon </w:t>
      </w: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Badge visiteur « temporaire » : intervenant </w:t>
      </w:r>
    </w:p>
    <w:p w:rsidR="00A81A0A" w:rsidRDefault="00A81A0A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A81A0A" w:rsidRDefault="00A81A0A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Badge pour Personnel d’entretien : dédié aux espaces d’intervention ? </w:t>
      </w: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Qui sera responsable du contrôle d’accès : administration ? </w:t>
      </w: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Pr="009C5B3B" w:rsidRDefault="001B46E0" w:rsidP="009C5B3B">
      <w:pPr>
        <w:pStyle w:val="Paragraphedeliste"/>
        <w:numPr>
          <w:ilvl w:val="0"/>
          <w:numId w:val="3"/>
        </w:numPr>
        <w:ind w:right="-142"/>
        <w:rPr>
          <w:rFonts w:asciiTheme="minorHAnsi" w:hAnsiTheme="minorHAnsi"/>
          <w:sz w:val="22"/>
          <w:szCs w:val="22"/>
        </w:rPr>
      </w:pPr>
      <w:r w:rsidRPr="009C5B3B">
        <w:rPr>
          <w:rFonts w:asciiTheme="minorHAnsi" w:hAnsiTheme="minorHAnsi"/>
          <w:sz w:val="22"/>
          <w:szCs w:val="22"/>
        </w:rPr>
        <w:t>Prévoir un</w:t>
      </w:r>
      <w:r w:rsidR="00E5579F" w:rsidRPr="009C5B3B">
        <w:rPr>
          <w:rFonts w:asciiTheme="minorHAnsi" w:hAnsiTheme="minorHAnsi"/>
          <w:sz w:val="22"/>
          <w:szCs w:val="22"/>
        </w:rPr>
        <w:t xml:space="preserve"> </w:t>
      </w:r>
      <w:del w:id="20" w:author="Veronique ROUSSEL" w:date="2018-05-31T13:16:00Z">
        <w:r w:rsidR="00E5579F" w:rsidRPr="009C5B3B" w:rsidDel="00F76FFD">
          <w:rPr>
            <w:rFonts w:asciiTheme="minorHAnsi" w:hAnsiTheme="minorHAnsi"/>
            <w:sz w:val="22"/>
            <w:szCs w:val="22"/>
          </w:rPr>
          <w:delText xml:space="preserve">vidéophone </w:delText>
        </w:r>
        <w:r w:rsidRPr="009C5B3B" w:rsidDel="00F76FFD">
          <w:rPr>
            <w:rFonts w:asciiTheme="minorHAnsi" w:hAnsiTheme="minorHAnsi"/>
            <w:sz w:val="22"/>
            <w:szCs w:val="22"/>
          </w:rPr>
          <w:delText xml:space="preserve"> </w:delText>
        </w:r>
      </w:del>
      <w:ins w:id="21" w:author="Veronique ROUSSEL" w:date="2018-05-31T13:16:00Z">
        <w:r w:rsidR="00F76FFD">
          <w:rPr>
            <w:rFonts w:asciiTheme="minorHAnsi" w:hAnsiTheme="minorHAnsi"/>
            <w:sz w:val="22"/>
            <w:szCs w:val="22"/>
          </w:rPr>
          <w:t xml:space="preserve">Interphone </w:t>
        </w:r>
      </w:ins>
      <w:r w:rsidRPr="009C5B3B">
        <w:rPr>
          <w:rFonts w:asciiTheme="minorHAnsi" w:hAnsiTheme="minorHAnsi"/>
          <w:sz w:val="22"/>
          <w:szCs w:val="22"/>
        </w:rPr>
        <w:t xml:space="preserve">avec </w:t>
      </w:r>
      <w:r w:rsidR="00E5579F" w:rsidRPr="009C5B3B">
        <w:rPr>
          <w:rFonts w:asciiTheme="minorHAnsi" w:hAnsiTheme="minorHAnsi"/>
          <w:sz w:val="22"/>
          <w:szCs w:val="22"/>
        </w:rPr>
        <w:t>phonie vers ADV et redirection vers logistique par action manuelle à la demande</w:t>
      </w:r>
      <w:ins w:id="22" w:author="Veronique ROUSSEL" w:date="2018-05-31T13:16:00Z">
        <w:r w:rsidR="00F76FFD">
          <w:rPr>
            <w:rFonts w:asciiTheme="minorHAnsi" w:hAnsiTheme="minorHAnsi"/>
            <w:sz w:val="22"/>
            <w:szCs w:val="22"/>
          </w:rPr>
          <w:t xml:space="preserve"> =&gt; platine reliée sur téléphonie</w:t>
        </w:r>
      </w:ins>
    </w:p>
    <w:p w:rsidR="00E5579F" w:rsidRDefault="00E5579F" w:rsidP="009C5B3B">
      <w:pPr>
        <w:rPr>
          <w:rFonts w:asciiTheme="minorHAnsi" w:hAnsiTheme="minorHAnsi"/>
          <w:sz w:val="22"/>
          <w:szCs w:val="22"/>
        </w:rPr>
      </w:pPr>
    </w:p>
    <w:p w:rsidR="00E5579F" w:rsidRDefault="00E5579F" w:rsidP="009C5B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poste ? </w:t>
      </w:r>
      <w:proofErr w:type="gramStart"/>
      <w:r>
        <w:rPr>
          <w:rFonts w:asciiTheme="minorHAnsi" w:hAnsiTheme="minorHAnsi"/>
          <w:sz w:val="22"/>
          <w:szCs w:val="22"/>
        </w:rPr>
        <w:t>réception</w:t>
      </w:r>
      <w:proofErr w:type="gramEnd"/>
      <w:r>
        <w:rPr>
          <w:rFonts w:asciiTheme="minorHAnsi" w:hAnsiTheme="minorHAnsi"/>
          <w:sz w:val="22"/>
          <w:szCs w:val="22"/>
        </w:rPr>
        <w:t xml:space="preserve"> à la logistique et départ</w:t>
      </w:r>
      <w:r w:rsidR="009C5B3B">
        <w:rPr>
          <w:rFonts w:asciiTheme="minorHAnsi" w:hAnsiTheme="minorHAnsi"/>
          <w:sz w:val="22"/>
          <w:szCs w:val="22"/>
        </w:rPr>
        <w:t xml:space="preserve"> =&gt; sonnette et flash pour logistique/conditionnement</w:t>
      </w:r>
    </w:p>
    <w:p w:rsidR="00E5579F" w:rsidRDefault="001B46E0" w:rsidP="009C5B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E5579F" w:rsidRPr="00A81A0A" w:rsidRDefault="00E5579F" w:rsidP="00E5579F">
      <w:pPr>
        <w:rPr>
          <w:rFonts w:asciiTheme="minorHAnsi" w:hAnsiTheme="minorHAnsi"/>
          <w:b/>
          <w:sz w:val="22"/>
          <w:szCs w:val="22"/>
        </w:rPr>
      </w:pPr>
      <w:r w:rsidRPr="00A81A0A">
        <w:rPr>
          <w:rFonts w:asciiTheme="minorHAnsi" w:hAnsiTheme="minorHAnsi"/>
          <w:b/>
          <w:sz w:val="22"/>
          <w:szCs w:val="22"/>
        </w:rPr>
        <w:t xml:space="preserve">Alarme anti intrusion : </w:t>
      </w:r>
    </w:p>
    <w:p w:rsidR="00E5579F" w:rsidRDefault="00E5579F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Désactivation des zones Production et Administrative simultanée</w:t>
      </w:r>
      <w:r w:rsidR="006042AB">
        <w:rPr>
          <w:rFonts w:asciiTheme="minorHAnsi" w:hAnsiTheme="minorHAnsi"/>
          <w:sz w:val="22"/>
          <w:szCs w:val="22"/>
        </w:rPr>
        <w:t> ?</w:t>
      </w:r>
    </w:p>
    <w:p w:rsidR="00E5579F" w:rsidRDefault="00E5579F" w:rsidP="00E5579F">
      <w:pPr>
        <w:rPr>
          <w:rFonts w:asciiTheme="minorHAnsi" w:hAnsiTheme="minorHAnsi"/>
          <w:sz w:val="22"/>
          <w:szCs w:val="22"/>
        </w:rPr>
      </w:pPr>
    </w:p>
    <w:p w:rsidR="00E5579F" w:rsidRDefault="00E5579F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Quid si une ouverture est mal fermée ? </w:t>
      </w:r>
    </w:p>
    <w:p w:rsidR="00E5579F" w:rsidRDefault="00E5579F" w:rsidP="00E5579F">
      <w:pPr>
        <w:rPr>
          <w:rFonts w:asciiTheme="minorHAnsi" w:hAnsiTheme="minorHAnsi"/>
          <w:sz w:val="22"/>
          <w:szCs w:val="22"/>
        </w:rPr>
      </w:pPr>
    </w:p>
    <w:p w:rsidR="001B46E0" w:rsidRDefault="00E5579F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Comment vérifier lors de l’activation que tout le monde est parti ? </w:t>
      </w:r>
      <w:r w:rsidR="001B46E0">
        <w:rPr>
          <w:rFonts w:asciiTheme="minorHAnsi" w:hAnsiTheme="minorHAnsi"/>
          <w:sz w:val="22"/>
          <w:szCs w:val="22"/>
        </w:rPr>
        <w:tab/>
      </w:r>
    </w:p>
    <w:p w:rsid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993595" w:rsidRDefault="00A81A0A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Code de désactivation : attribué à certains collaborateurs. </w:t>
      </w:r>
    </w:p>
    <w:p w:rsidR="00993595" w:rsidRDefault="00993595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A81A0A" w:rsidRDefault="00A81A0A" w:rsidP="00E5579F">
      <w:pPr>
        <w:rPr>
          <w:rFonts w:asciiTheme="minorHAnsi" w:hAnsiTheme="minorHAnsi"/>
          <w:sz w:val="22"/>
          <w:szCs w:val="22"/>
        </w:rPr>
      </w:pPr>
    </w:p>
    <w:p w:rsidR="00A81A0A" w:rsidRPr="006042AB" w:rsidRDefault="00A81A0A" w:rsidP="00E5579F">
      <w:pPr>
        <w:rPr>
          <w:rFonts w:asciiTheme="minorHAnsi" w:hAnsiTheme="minorHAnsi"/>
          <w:b/>
          <w:sz w:val="22"/>
          <w:szCs w:val="22"/>
        </w:rPr>
      </w:pPr>
      <w:r w:rsidRPr="006042AB">
        <w:rPr>
          <w:rFonts w:asciiTheme="minorHAnsi" w:hAnsiTheme="minorHAnsi"/>
          <w:b/>
          <w:sz w:val="22"/>
          <w:szCs w:val="22"/>
        </w:rPr>
        <w:t xml:space="preserve">Portail  Auto : </w:t>
      </w:r>
    </w:p>
    <w:p w:rsidR="00A81A0A" w:rsidRDefault="00A81A0A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Délestage manuel ? </w:t>
      </w:r>
      <w:proofErr w:type="gramStart"/>
      <w:r>
        <w:rPr>
          <w:rFonts w:asciiTheme="minorHAnsi" w:hAnsiTheme="minorHAnsi"/>
          <w:sz w:val="22"/>
          <w:szCs w:val="22"/>
        </w:rPr>
        <w:t>pour</w:t>
      </w:r>
      <w:proofErr w:type="gramEnd"/>
      <w:r>
        <w:rPr>
          <w:rFonts w:asciiTheme="minorHAnsi" w:hAnsiTheme="minorHAnsi"/>
          <w:sz w:val="22"/>
          <w:szCs w:val="22"/>
        </w:rPr>
        <w:t xml:space="preserve"> ouverture</w:t>
      </w:r>
    </w:p>
    <w:p w:rsidR="00A81A0A" w:rsidRDefault="00A81A0A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Batterie ? </w:t>
      </w:r>
      <w:proofErr w:type="gramStart"/>
      <w:r>
        <w:rPr>
          <w:rFonts w:asciiTheme="minorHAnsi" w:hAnsiTheme="minorHAnsi"/>
          <w:sz w:val="22"/>
          <w:szCs w:val="22"/>
        </w:rPr>
        <w:t>durée</w:t>
      </w:r>
      <w:proofErr w:type="gramEnd"/>
      <w:r>
        <w:rPr>
          <w:rFonts w:asciiTheme="minorHAnsi" w:hAnsiTheme="minorHAnsi"/>
          <w:sz w:val="22"/>
          <w:szCs w:val="22"/>
        </w:rPr>
        <w:t xml:space="preserve"> ? </w:t>
      </w:r>
    </w:p>
    <w:p w:rsidR="00A81A0A" w:rsidRDefault="00A81A0A" w:rsidP="00E5579F">
      <w:pPr>
        <w:rPr>
          <w:rFonts w:asciiTheme="minorHAnsi" w:hAnsiTheme="minorHAnsi"/>
          <w:sz w:val="22"/>
          <w:szCs w:val="22"/>
        </w:rPr>
      </w:pPr>
    </w:p>
    <w:p w:rsidR="00A81A0A" w:rsidRDefault="00A81A0A" w:rsidP="00E5579F">
      <w:pPr>
        <w:rPr>
          <w:rFonts w:asciiTheme="minorHAnsi" w:hAnsiTheme="minorHAnsi"/>
          <w:sz w:val="22"/>
          <w:szCs w:val="22"/>
        </w:rPr>
      </w:pPr>
    </w:p>
    <w:p w:rsidR="00A81A0A" w:rsidRPr="006042AB" w:rsidRDefault="00A81A0A" w:rsidP="00E5579F">
      <w:pPr>
        <w:rPr>
          <w:rFonts w:asciiTheme="minorHAnsi" w:hAnsiTheme="minorHAnsi"/>
          <w:b/>
          <w:sz w:val="22"/>
          <w:szCs w:val="22"/>
        </w:rPr>
      </w:pPr>
      <w:r w:rsidRPr="006042AB">
        <w:rPr>
          <w:rFonts w:asciiTheme="minorHAnsi" w:hAnsiTheme="minorHAnsi"/>
          <w:b/>
          <w:sz w:val="22"/>
          <w:szCs w:val="22"/>
        </w:rPr>
        <w:t xml:space="preserve">Portillon : </w:t>
      </w:r>
    </w:p>
    <w:p w:rsidR="00A81A0A" w:rsidRDefault="00A81A0A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Mode d’ouverture</w:t>
      </w:r>
    </w:p>
    <w:p w:rsidR="00A81A0A" w:rsidRDefault="00A81A0A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Prévoir plusieurs clefs (clef de secours et clef pour </w:t>
      </w:r>
      <w:proofErr w:type="gramStart"/>
      <w:r>
        <w:rPr>
          <w:rFonts w:asciiTheme="minorHAnsi" w:hAnsiTheme="minorHAnsi"/>
          <w:sz w:val="22"/>
          <w:szCs w:val="22"/>
        </w:rPr>
        <w:t xml:space="preserve">prestataire </w:t>
      </w:r>
      <w:ins w:id="23" w:author="Veronique ROUSSEL" w:date="2018-05-31T13:17:00Z">
        <w:r w:rsidR="00F76FFD">
          <w:rPr>
            <w:rFonts w:asciiTheme="minorHAnsi" w:hAnsiTheme="minorHAnsi"/>
            <w:sz w:val="22"/>
            <w:szCs w:val="22"/>
          </w:rPr>
          <w:t>)</w:t>
        </w:r>
      </w:ins>
      <w:bookmarkStart w:id="24" w:name="_GoBack"/>
      <w:bookmarkEnd w:id="24"/>
      <w:proofErr w:type="gramEnd"/>
    </w:p>
    <w:p w:rsidR="00993595" w:rsidRDefault="00993595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Del="00F76FFD" w:rsidRDefault="00200B4C" w:rsidP="00E5579F">
      <w:pPr>
        <w:rPr>
          <w:del w:id="25" w:author="Veronique ROUSSEL" w:date="2018-05-31T13:17:00Z"/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Default="00CF05BC" w:rsidP="00E5579F">
      <w:pPr>
        <w:rPr>
          <w:ins w:id="26" w:author="Veronique ROUSSEL" w:date="2018-04-18T15:32:00Z"/>
          <w:rFonts w:asciiTheme="minorHAnsi" w:hAnsiTheme="minorHAnsi"/>
          <w:sz w:val="22"/>
          <w:szCs w:val="22"/>
        </w:rPr>
      </w:pPr>
      <w:ins w:id="27" w:author="Veronique ROUSSEL" w:date="2018-04-18T15:21:00Z">
        <w:r>
          <w:rPr>
            <w:rFonts w:asciiTheme="minorHAnsi" w:hAnsiTheme="minorHAnsi"/>
            <w:sz w:val="22"/>
            <w:szCs w:val="22"/>
          </w:rPr>
          <w:t xml:space="preserve">Centrale de </w:t>
        </w:r>
      </w:ins>
      <w:ins w:id="28" w:author="Veronique ROUSSEL" w:date="2018-04-18T15:22:00Z">
        <w:r>
          <w:rPr>
            <w:rFonts w:asciiTheme="minorHAnsi" w:hAnsiTheme="minorHAnsi"/>
            <w:sz w:val="22"/>
            <w:szCs w:val="22"/>
          </w:rPr>
          <w:t xml:space="preserve">contrôle d’accès </w:t>
        </w:r>
      </w:ins>
      <w:ins w:id="29" w:author="Veronique ROUSSEL" w:date="2018-04-18T15:23:00Z">
        <w:r>
          <w:rPr>
            <w:rFonts w:asciiTheme="minorHAnsi" w:hAnsiTheme="minorHAnsi"/>
            <w:sz w:val="22"/>
            <w:szCs w:val="22"/>
          </w:rPr>
          <w:t>VAUBAN</w:t>
        </w:r>
      </w:ins>
      <w:ins w:id="30" w:author="Veronique ROUSSEL" w:date="2018-04-18T15:40:00Z">
        <w:r w:rsidR="004966CF">
          <w:rPr>
            <w:rFonts w:asciiTheme="minorHAnsi" w:hAnsiTheme="minorHAnsi"/>
            <w:sz w:val="22"/>
            <w:szCs w:val="22"/>
          </w:rPr>
          <w:t xml:space="preserve"> : 2 portes contrôlées </w:t>
        </w:r>
      </w:ins>
      <w:ins w:id="31" w:author="Veronique ROUSSEL" w:date="2018-04-18T15:24:00Z">
        <w:r>
          <w:rPr>
            <w:rFonts w:asciiTheme="minorHAnsi" w:hAnsiTheme="minorHAnsi"/>
            <w:sz w:val="22"/>
            <w:szCs w:val="22"/>
          </w:rPr>
          <w:t>: 30 Badges</w:t>
        </w:r>
      </w:ins>
    </w:p>
    <w:p w:rsidR="004966CF" w:rsidRDefault="004966CF" w:rsidP="00E5579F">
      <w:pPr>
        <w:rPr>
          <w:ins w:id="32" w:author="Veronique ROUSSEL" w:date="2018-04-18T15:31:00Z"/>
          <w:rFonts w:asciiTheme="minorHAnsi" w:hAnsiTheme="minorHAnsi"/>
          <w:sz w:val="22"/>
          <w:szCs w:val="22"/>
        </w:rPr>
      </w:pPr>
      <w:ins w:id="33" w:author="Veronique ROUSSEL" w:date="2018-04-18T15:32:00Z">
        <w:r>
          <w:rPr>
            <w:rFonts w:asciiTheme="minorHAnsi" w:hAnsiTheme="minorHAnsi"/>
            <w:sz w:val="22"/>
            <w:szCs w:val="22"/>
          </w:rPr>
          <w:t>Une extension</w:t>
        </w:r>
      </w:ins>
      <w:ins w:id="34" w:author="Veronique ROUSSEL" w:date="2018-04-18T15:39:00Z">
        <w:r>
          <w:rPr>
            <w:rFonts w:asciiTheme="minorHAnsi" w:hAnsiTheme="minorHAnsi"/>
            <w:sz w:val="22"/>
            <w:szCs w:val="22"/>
          </w:rPr>
          <w:t> : une carte 4</w:t>
        </w:r>
      </w:ins>
      <w:ins w:id="35" w:author="Veronique ROUSSEL" w:date="2018-04-18T15:40:00Z">
        <w:r>
          <w:rPr>
            <w:rFonts w:asciiTheme="minorHAnsi" w:hAnsiTheme="minorHAnsi"/>
            <w:sz w:val="22"/>
            <w:szCs w:val="22"/>
          </w:rPr>
          <w:t xml:space="preserve"> portes contrôlées</w:t>
        </w:r>
      </w:ins>
      <w:ins w:id="36" w:author="Veronique ROUSSEL" w:date="2018-04-18T15:39:00Z">
        <w:r>
          <w:rPr>
            <w:rFonts w:asciiTheme="minorHAnsi" w:hAnsiTheme="minorHAnsi"/>
            <w:sz w:val="22"/>
            <w:szCs w:val="22"/>
          </w:rPr>
          <w:t xml:space="preserve"> lecteur de badges</w:t>
        </w:r>
      </w:ins>
    </w:p>
    <w:p w:rsidR="004966CF" w:rsidRDefault="004966CF" w:rsidP="00E5579F">
      <w:pPr>
        <w:rPr>
          <w:ins w:id="37" w:author="Veronique ROUSSEL" w:date="2018-04-18T15:32:00Z"/>
          <w:rFonts w:asciiTheme="minorHAnsi" w:hAnsiTheme="minorHAnsi"/>
          <w:sz w:val="22"/>
          <w:szCs w:val="22"/>
        </w:rPr>
      </w:pPr>
      <w:ins w:id="38" w:author="Veronique ROUSSEL" w:date="2018-04-18T15:31:00Z">
        <w:r>
          <w:rPr>
            <w:rFonts w:asciiTheme="minorHAnsi" w:hAnsiTheme="minorHAnsi"/>
            <w:sz w:val="22"/>
            <w:szCs w:val="22"/>
          </w:rPr>
          <w:t>Si porte ventouse au 1</w:t>
        </w:r>
        <w:r w:rsidRPr="004966CF">
          <w:rPr>
            <w:rFonts w:asciiTheme="minorHAnsi" w:hAnsiTheme="minorHAnsi"/>
            <w:sz w:val="22"/>
            <w:szCs w:val="22"/>
            <w:vertAlign w:val="superscript"/>
            <w:rPrChange w:id="39" w:author="Veronique ROUSSEL" w:date="2018-04-18T15:31:00Z">
              <w:rPr>
                <w:rFonts w:asciiTheme="minorHAnsi" w:hAnsiTheme="minorHAnsi"/>
                <w:sz w:val="22"/>
                <w:szCs w:val="22"/>
              </w:rPr>
            </w:rPrChange>
          </w:rPr>
          <w:t>er</w:t>
        </w:r>
        <w:r>
          <w:rPr>
            <w:rFonts w:asciiTheme="minorHAnsi" w:hAnsiTheme="minorHAnsi"/>
            <w:sz w:val="22"/>
            <w:szCs w:val="22"/>
          </w:rPr>
          <w:t xml:space="preserve"> étage et porte liaison </w:t>
        </w:r>
        <w:proofErr w:type="spellStart"/>
        <w:r>
          <w:rPr>
            <w:rFonts w:asciiTheme="minorHAnsi" w:hAnsiTheme="minorHAnsi"/>
            <w:sz w:val="22"/>
            <w:szCs w:val="22"/>
          </w:rPr>
          <w:t>adv</w:t>
        </w:r>
      </w:ins>
      <w:proofErr w:type="spellEnd"/>
    </w:p>
    <w:p w:rsidR="004966CF" w:rsidRDefault="004966CF" w:rsidP="00E5579F">
      <w:pPr>
        <w:rPr>
          <w:ins w:id="40" w:author="Veronique ROUSSEL" w:date="2018-04-18T15:34:00Z"/>
          <w:rFonts w:asciiTheme="minorHAnsi" w:hAnsiTheme="minorHAnsi"/>
          <w:sz w:val="22"/>
          <w:szCs w:val="22"/>
        </w:rPr>
      </w:pPr>
      <w:ins w:id="41" w:author="Veronique ROUSSEL" w:date="2018-04-18T15:32:00Z">
        <w:r>
          <w:rPr>
            <w:rFonts w:asciiTheme="minorHAnsi" w:hAnsiTheme="minorHAnsi"/>
            <w:sz w:val="22"/>
            <w:szCs w:val="22"/>
          </w:rPr>
          <w:t>Par porte</w:t>
        </w:r>
      </w:ins>
      <w:ins w:id="42" w:author="Veronique ROUSSEL" w:date="2018-04-18T15:33:00Z">
        <w:r>
          <w:rPr>
            <w:rFonts w:asciiTheme="minorHAnsi" w:hAnsiTheme="minorHAnsi"/>
            <w:sz w:val="22"/>
            <w:szCs w:val="22"/>
          </w:rPr>
          <w:t> </w:t>
        </w:r>
      </w:ins>
      <w:ins w:id="43" w:author="Veronique ROUSSEL" w:date="2018-04-18T15:32:00Z">
        <w:r>
          <w:rPr>
            <w:rFonts w:asciiTheme="minorHAnsi" w:hAnsiTheme="minorHAnsi"/>
            <w:sz w:val="22"/>
            <w:szCs w:val="22"/>
          </w:rPr>
          <w:t>:</w:t>
        </w:r>
      </w:ins>
      <w:ins w:id="44" w:author="Veronique ROUSSEL" w:date="2018-04-18T15:33:00Z">
        <w:r>
          <w:rPr>
            <w:rFonts w:asciiTheme="minorHAnsi" w:hAnsiTheme="minorHAnsi"/>
            <w:sz w:val="22"/>
            <w:szCs w:val="22"/>
          </w:rPr>
          <w:t xml:space="preserve"> un lecteur de badge, un bouton poussoir pour sortir</w:t>
        </w:r>
      </w:ins>
      <w:ins w:id="45" w:author="Veronique ROUSSEL" w:date="2018-04-18T15:34:00Z">
        <w:r>
          <w:rPr>
            <w:rFonts w:asciiTheme="minorHAnsi" w:hAnsiTheme="minorHAnsi"/>
            <w:sz w:val="22"/>
            <w:szCs w:val="22"/>
          </w:rPr>
          <w:t xml:space="preserve"> (sans avoir besoin de badger)</w:t>
        </w:r>
      </w:ins>
    </w:p>
    <w:p w:rsidR="004966CF" w:rsidRDefault="004966CF" w:rsidP="00E5579F">
      <w:pPr>
        <w:rPr>
          <w:ins w:id="46" w:author="Veronique ROUSSEL" w:date="2018-05-31T13:15:00Z"/>
          <w:rFonts w:asciiTheme="minorHAnsi" w:hAnsiTheme="minorHAnsi"/>
          <w:sz w:val="22"/>
          <w:szCs w:val="22"/>
        </w:rPr>
      </w:pPr>
      <w:ins w:id="47" w:author="Veronique ROUSSEL" w:date="2018-04-18T15:38:00Z">
        <w:r>
          <w:rPr>
            <w:rFonts w:asciiTheme="minorHAnsi" w:hAnsiTheme="minorHAnsi"/>
            <w:sz w:val="22"/>
            <w:szCs w:val="22"/>
          </w:rPr>
          <w:t xml:space="preserve">Question : faisabilité porte logistique ? </w:t>
        </w:r>
      </w:ins>
    </w:p>
    <w:p w:rsidR="00446350" w:rsidRDefault="00446350" w:rsidP="00E5579F">
      <w:pPr>
        <w:rPr>
          <w:ins w:id="48" w:author="Veronique ROUSSEL" w:date="2018-04-18T15:33:00Z"/>
          <w:rFonts w:asciiTheme="minorHAnsi" w:hAnsiTheme="minorHAnsi"/>
          <w:sz w:val="22"/>
          <w:szCs w:val="22"/>
        </w:rPr>
      </w:pPr>
      <w:ins w:id="49" w:author="Veronique ROUSSEL" w:date="2018-05-31T13:15:00Z">
        <w:r>
          <w:rPr>
            <w:rFonts w:asciiTheme="minorHAnsi" w:hAnsiTheme="minorHAnsi"/>
            <w:sz w:val="22"/>
            <w:szCs w:val="22"/>
          </w:rPr>
          <w:t>Chiffrage</w:t>
        </w:r>
      </w:ins>
      <w:ins w:id="50" w:author="Veronique ROUSSEL" w:date="2018-05-31T13:16:00Z">
        <w:r>
          <w:rPr>
            <w:rFonts w:asciiTheme="minorHAnsi" w:hAnsiTheme="minorHAnsi"/>
            <w:sz w:val="22"/>
            <w:szCs w:val="22"/>
          </w:rPr>
          <w:t xml:space="preserve"> ? </w:t>
        </w:r>
      </w:ins>
    </w:p>
    <w:p w:rsidR="004966CF" w:rsidRDefault="004966CF" w:rsidP="00E5579F">
      <w:pPr>
        <w:rPr>
          <w:ins w:id="51" w:author="Veronique ROUSSEL" w:date="2018-04-18T15:24:00Z"/>
          <w:rFonts w:asciiTheme="minorHAnsi" w:hAnsiTheme="minorHAnsi"/>
          <w:sz w:val="22"/>
          <w:szCs w:val="22"/>
        </w:rPr>
      </w:pPr>
    </w:p>
    <w:p w:rsidR="00CF05BC" w:rsidRDefault="00042D18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Vidéophone </w:t>
      </w:r>
      <w:proofErr w:type="gramStart"/>
      <w:r>
        <w:rPr>
          <w:rFonts w:asciiTheme="minorHAnsi" w:hAnsiTheme="minorHAnsi"/>
          <w:sz w:val="22"/>
          <w:szCs w:val="22"/>
        </w:rPr>
        <w:t>:</w:t>
      </w:r>
      <w:r w:rsidR="0068611D">
        <w:rPr>
          <w:rFonts w:asciiTheme="minorHAnsi" w:hAnsiTheme="minorHAnsi"/>
          <w:sz w:val="22"/>
          <w:szCs w:val="22"/>
        </w:rPr>
        <w:t> ?</w:t>
      </w:r>
      <w:proofErr w:type="gramEnd"/>
      <w:r w:rsidR="0068611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68611D">
        <w:rPr>
          <w:rFonts w:asciiTheme="minorHAnsi" w:hAnsiTheme="minorHAnsi"/>
          <w:sz w:val="22"/>
          <w:szCs w:val="22"/>
        </w:rPr>
        <w:t>sur</w:t>
      </w:r>
      <w:proofErr w:type="gramEnd"/>
      <w:r w:rsidR="0068611D">
        <w:rPr>
          <w:rFonts w:asciiTheme="minorHAnsi" w:hAnsiTheme="minorHAnsi"/>
          <w:sz w:val="22"/>
          <w:szCs w:val="22"/>
        </w:rPr>
        <w:t xml:space="preserve"> porte d’entrée </w:t>
      </w:r>
      <w:r w:rsidR="00446350">
        <w:rPr>
          <w:rFonts w:asciiTheme="minorHAnsi" w:hAnsiTheme="minorHAnsi"/>
          <w:sz w:val="22"/>
          <w:szCs w:val="22"/>
        </w:rPr>
        <w:t>=&gt; c’est une platine de rue reliée sur notre autocom (</w:t>
      </w:r>
      <w:proofErr w:type="spellStart"/>
      <w:r w:rsidR="00446350">
        <w:rPr>
          <w:rFonts w:asciiTheme="minorHAnsi" w:hAnsiTheme="minorHAnsi"/>
          <w:sz w:val="22"/>
          <w:szCs w:val="22"/>
        </w:rPr>
        <w:t>Socacom</w:t>
      </w:r>
      <w:proofErr w:type="spellEnd"/>
      <w:r w:rsidR="00446350">
        <w:rPr>
          <w:rFonts w:asciiTheme="minorHAnsi" w:hAnsiTheme="minorHAnsi"/>
          <w:sz w:val="22"/>
          <w:szCs w:val="22"/>
        </w:rPr>
        <w:t>)</w:t>
      </w:r>
    </w:p>
    <w:p w:rsidR="00CF05BC" w:rsidRDefault="00CF05BC" w:rsidP="00E5579F">
      <w:pPr>
        <w:rPr>
          <w:ins w:id="52" w:author="Veronique ROUSSEL" w:date="2018-04-18T15:23:00Z"/>
          <w:rFonts w:asciiTheme="minorHAnsi" w:hAnsiTheme="minorHAnsi"/>
          <w:sz w:val="22"/>
          <w:szCs w:val="22"/>
        </w:rPr>
      </w:pPr>
    </w:p>
    <w:p w:rsidR="00CF05BC" w:rsidRDefault="00CF05BC" w:rsidP="00E5579F">
      <w:pPr>
        <w:rPr>
          <w:ins w:id="53" w:author="Veronique ROUSSEL" w:date="2018-04-18T15:27:00Z"/>
          <w:rFonts w:asciiTheme="minorHAnsi" w:hAnsiTheme="minorHAnsi"/>
          <w:sz w:val="22"/>
          <w:szCs w:val="22"/>
        </w:rPr>
      </w:pPr>
      <w:ins w:id="54" w:author="Veronique ROUSSEL" w:date="2018-04-18T15:23:00Z">
        <w:r>
          <w:rPr>
            <w:rFonts w:asciiTheme="minorHAnsi" w:hAnsiTheme="minorHAnsi"/>
            <w:sz w:val="22"/>
            <w:szCs w:val="22"/>
          </w:rPr>
          <w:t xml:space="preserve">Centrale anti intrusion : </w:t>
        </w:r>
        <w:proofErr w:type="spellStart"/>
        <w:r>
          <w:rPr>
            <w:rFonts w:asciiTheme="minorHAnsi" w:hAnsiTheme="minorHAnsi"/>
            <w:sz w:val="22"/>
            <w:szCs w:val="22"/>
          </w:rPr>
          <w:t>AriTech</w:t>
        </w:r>
        <w:proofErr w:type="spellEnd"/>
        <w:r>
          <w:rPr>
            <w:rFonts w:asciiTheme="minorHAnsi" w:hAnsiTheme="minorHAnsi"/>
            <w:sz w:val="22"/>
            <w:szCs w:val="22"/>
          </w:rPr>
          <w:t xml:space="preserve"> 3402 Master</w:t>
        </w:r>
      </w:ins>
    </w:p>
    <w:p w:rsidR="00CF05BC" w:rsidRDefault="00CF05BC" w:rsidP="00E5579F">
      <w:pPr>
        <w:rPr>
          <w:ins w:id="55" w:author="Veronique ROUSSEL" w:date="2018-04-18T15:31:00Z"/>
          <w:rFonts w:asciiTheme="minorHAnsi" w:hAnsiTheme="minorHAnsi"/>
          <w:sz w:val="22"/>
          <w:szCs w:val="22"/>
        </w:rPr>
      </w:pPr>
    </w:p>
    <w:p w:rsidR="004966CF" w:rsidRDefault="004966CF" w:rsidP="00E5579F">
      <w:pPr>
        <w:rPr>
          <w:ins w:id="56" w:author="Veronique ROUSSEL" w:date="2018-04-18T15:31:00Z"/>
          <w:rFonts w:asciiTheme="minorHAnsi" w:hAnsiTheme="minorHAnsi"/>
          <w:sz w:val="22"/>
          <w:szCs w:val="22"/>
        </w:rPr>
      </w:pPr>
      <w:ins w:id="57" w:author="Veronique ROUSSEL" w:date="2018-04-18T15:31:00Z">
        <w:r>
          <w:rPr>
            <w:rFonts w:asciiTheme="minorHAnsi" w:hAnsiTheme="minorHAnsi"/>
            <w:sz w:val="22"/>
            <w:szCs w:val="22"/>
          </w:rPr>
          <w:t>Pas de contrôle de mise en service si fenêtre ouverte</w:t>
        </w:r>
      </w:ins>
    </w:p>
    <w:p w:rsidR="004966CF" w:rsidRDefault="004966CF" w:rsidP="00E5579F">
      <w:pPr>
        <w:rPr>
          <w:ins w:id="58" w:author="Veronique ROUSSEL" w:date="2018-04-18T15:58:00Z"/>
          <w:rFonts w:asciiTheme="minorHAnsi" w:hAnsiTheme="minorHAnsi"/>
          <w:sz w:val="22"/>
          <w:szCs w:val="22"/>
        </w:rPr>
      </w:pPr>
      <w:ins w:id="59" w:author="Veronique ROUSSEL" w:date="2018-04-18T15:31:00Z">
        <w:r>
          <w:rPr>
            <w:rFonts w:asciiTheme="minorHAnsi" w:hAnsiTheme="minorHAnsi"/>
            <w:sz w:val="22"/>
            <w:szCs w:val="22"/>
          </w:rPr>
          <w:t>Contrôle sur porte uniquement</w:t>
        </w:r>
      </w:ins>
    </w:p>
    <w:p w:rsidR="0068611D" w:rsidRDefault="0068611D" w:rsidP="00E5579F">
      <w:pPr>
        <w:rPr>
          <w:ins w:id="60" w:author="Veronique ROUSSEL" w:date="2018-04-18T15:58:00Z"/>
          <w:rFonts w:asciiTheme="minorHAnsi" w:hAnsiTheme="minorHAnsi"/>
          <w:sz w:val="22"/>
          <w:szCs w:val="22"/>
        </w:rPr>
      </w:pPr>
    </w:p>
    <w:p w:rsidR="0068611D" w:rsidRDefault="00D32211" w:rsidP="00E5579F">
      <w:pPr>
        <w:rPr>
          <w:ins w:id="61" w:author="Veronique ROUSSEL" w:date="2018-04-18T16:04:00Z"/>
          <w:rFonts w:asciiTheme="minorHAnsi" w:hAnsiTheme="minorHAnsi"/>
          <w:sz w:val="22"/>
          <w:szCs w:val="22"/>
        </w:rPr>
      </w:pPr>
      <w:ins w:id="62" w:author="Veronique ROUSSEL" w:date="2018-04-18T16:03:00Z">
        <w:r>
          <w:rPr>
            <w:rFonts w:asciiTheme="minorHAnsi" w:hAnsiTheme="minorHAnsi"/>
            <w:sz w:val="22"/>
            <w:szCs w:val="22"/>
          </w:rPr>
          <w:lastRenderedPageBreak/>
          <w:t>Lors de l’encodage du badge il faut aller le lire sur un lecteur</w:t>
        </w:r>
      </w:ins>
      <w:ins w:id="63" w:author="Veronique ROUSSEL" w:date="2018-04-18T16:04:00Z">
        <w:r>
          <w:rPr>
            <w:rFonts w:asciiTheme="minorHAnsi" w:hAnsiTheme="minorHAnsi"/>
            <w:sz w:val="22"/>
            <w:szCs w:val="22"/>
          </w:rPr>
          <w:t>, puis le paramétrer dans le logiciel VISOR</w:t>
        </w:r>
      </w:ins>
    </w:p>
    <w:p w:rsidR="00D32211" w:rsidRDefault="00D32211" w:rsidP="00E5579F">
      <w:pPr>
        <w:rPr>
          <w:ins w:id="64" w:author="Veronique ROUSSEL" w:date="2018-04-18T16:06:00Z"/>
          <w:rFonts w:asciiTheme="minorHAnsi" w:hAnsiTheme="minorHAnsi"/>
          <w:sz w:val="22"/>
          <w:szCs w:val="22"/>
        </w:rPr>
      </w:pPr>
    </w:p>
    <w:p w:rsidR="00D32211" w:rsidRDefault="00D32211" w:rsidP="00E5579F">
      <w:pPr>
        <w:rPr>
          <w:ins w:id="65" w:author="Veronique ROUSSEL" w:date="2018-04-18T16:06:00Z"/>
          <w:rFonts w:asciiTheme="minorHAnsi" w:hAnsiTheme="minorHAnsi"/>
          <w:sz w:val="22"/>
          <w:szCs w:val="22"/>
        </w:rPr>
      </w:pPr>
    </w:p>
    <w:p w:rsidR="00D32211" w:rsidRDefault="00D32211" w:rsidP="00E5579F">
      <w:pPr>
        <w:rPr>
          <w:ins w:id="66" w:author="Veronique ROUSSEL" w:date="2018-04-18T16:06:00Z"/>
          <w:rFonts w:asciiTheme="minorHAnsi" w:hAnsiTheme="minorHAnsi"/>
          <w:sz w:val="22"/>
          <w:szCs w:val="22"/>
        </w:rPr>
      </w:pPr>
      <w:ins w:id="67" w:author="Veronique ROUSSEL" w:date="2018-04-18T16:06:00Z">
        <w:r>
          <w:rPr>
            <w:rFonts w:asciiTheme="minorHAnsi" w:hAnsiTheme="minorHAnsi"/>
            <w:sz w:val="22"/>
            <w:szCs w:val="22"/>
          </w:rPr>
          <w:t>Porte de bureau : des clefs différentiées et un jeu de passe</w:t>
        </w:r>
      </w:ins>
    </w:p>
    <w:p w:rsidR="00D32211" w:rsidRDefault="00D32211" w:rsidP="00E5579F">
      <w:pPr>
        <w:rPr>
          <w:ins w:id="68" w:author="Veronique ROUSSEL" w:date="2018-04-18T16:07:00Z"/>
          <w:rFonts w:asciiTheme="minorHAnsi" w:hAnsiTheme="minorHAnsi"/>
          <w:sz w:val="22"/>
          <w:szCs w:val="22"/>
        </w:rPr>
      </w:pPr>
    </w:p>
    <w:p w:rsidR="00D32211" w:rsidRDefault="00D32211" w:rsidP="00E5579F">
      <w:pPr>
        <w:rPr>
          <w:ins w:id="69" w:author="Veronique ROUSSEL" w:date="2018-04-18T16:07:00Z"/>
          <w:rFonts w:asciiTheme="minorHAnsi" w:hAnsiTheme="minorHAnsi"/>
          <w:sz w:val="22"/>
          <w:szCs w:val="22"/>
        </w:rPr>
      </w:pPr>
      <w:ins w:id="70" w:author="Veronique ROUSSEL" w:date="2018-04-18T16:07:00Z">
        <w:r>
          <w:rPr>
            <w:rFonts w:asciiTheme="minorHAnsi" w:hAnsiTheme="minorHAnsi"/>
            <w:sz w:val="22"/>
            <w:szCs w:val="22"/>
          </w:rPr>
          <w:t>Portail : nombre de bi</w:t>
        </w:r>
        <w:r w:rsidR="00876ED1">
          <w:rPr>
            <w:rFonts w:asciiTheme="minorHAnsi" w:hAnsiTheme="minorHAnsi"/>
            <w:sz w:val="22"/>
            <w:szCs w:val="22"/>
          </w:rPr>
          <w:t>p</w:t>
        </w:r>
      </w:ins>
      <w:ins w:id="71" w:author="Veronique ROUSSEL" w:date="2018-04-18T16:09:00Z">
        <w:r w:rsidR="00876ED1">
          <w:rPr>
            <w:rFonts w:asciiTheme="minorHAnsi" w:hAnsiTheme="minorHAnsi"/>
            <w:sz w:val="22"/>
            <w:szCs w:val="22"/>
          </w:rPr>
          <w:t> </w:t>
        </w:r>
      </w:ins>
      <w:ins w:id="72" w:author="Veronique ROUSSEL" w:date="2018-04-18T16:07:00Z">
        <w:r w:rsidR="00876ED1">
          <w:rPr>
            <w:rFonts w:asciiTheme="minorHAnsi" w:hAnsiTheme="minorHAnsi"/>
            <w:sz w:val="22"/>
            <w:szCs w:val="22"/>
          </w:rPr>
          <w:t>:</w:t>
        </w:r>
      </w:ins>
      <w:ins w:id="73" w:author="Veronique ROUSSEL" w:date="2018-04-18T16:09:00Z">
        <w:r w:rsidR="00876ED1">
          <w:rPr>
            <w:rFonts w:asciiTheme="minorHAnsi" w:hAnsiTheme="minorHAnsi"/>
            <w:sz w:val="22"/>
            <w:szCs w:val="22"/>
          </w:rPr>
          <w:t xml:space="preserve"> 10 </w:t>
        </w:r>
      </w:ins>
    </w:p>
    <w:p w:rsidR="00D32211" w:rsidRDefault="00D32211" w:rsidP="00E5579F">
      <w:pPr>
        <w:rPr>
          <w:ins w:id="74" w:author="Veronique ROUSSEL" w:date="2018-04-18T15:23:00Z"/>
          <w:rFonts w:asciiTheme="minorHAnsi" w:hAnsiTheme="minorHAnsi"/>
          <w:sz w:val="22"/>
          <w:szCs w:val="22"/>
        </w:rPr>
      </w:pPr>
      <w:ins w:id="75" w:author="Veronique ROUSSEL" w:date="2018-04-18T16:08:00Z">
        <w:r>
          <w:rPr>
            <w:rFonts w:asciiTheme="minorHAnsi" w:hAnsiTheme="minorHAnsi"/>
            <w:sz w:val="22"/>
            <w:szCs w:val="22"/>
          </w:rPr>
          <w:t xml:space="preserve">Portillon : 10 clefs </w:t>
        </w:r>
      </w:ins>
    </w:p>
    <w:p w:rsidR="00CF05BC" w:rsidRDefault="00CF05BC" w:rsidP="00E5579F">
      <w:pPr>
        <w:rPr>
          <w:ins w:id="76" w:author="Veronique ROUSSEL" w:date="2018-04-18T15:24:00Z"/>
          <w:rFonts w:asciiTheme="minorHAnsi" w:hAnsiTheme="minorHAnsi"/>
          <w:sz w:val="22"/>
          <w:szCs w:val="22"/>
        </w:rPr>
      </w:pPr>
    </w:p>
    <w:p w:rsidR="00CF05BC" w:rsidRDefault="00334CC4" w:rsidP="00E5579F">
      <w:pPr>
        <w:rPr>
          <w:ins w:id="77" w:author="Veronique ROUSSEL" w:date="2018-04-18T16:16:00Z"/>
          <w:rFonts w:asciiTheme="minorHAnsi" w:hAnsiTheme="minorHAnsi"/>
          <w:sz w:val="22"/>
          <w:szCs w:val="22"/>
        </w:rPr>
      </w:pPr>
      <w:ins w:id="78" w:author="Veronique ROUSSEL" w:date="2018-04-18T16:16:00Z">
        <w:r>
          <w:rPr>
            <w:rFonts w:asciiTheme="minorHAnsi" w:hAnsiTheme="minorHAnsi"/>
            <w:sz w:val="22"/>
            <w:szCs w:val="22"/>
          </w:rPr>
          <w:t>Porte sectionnelle protégée par un Sabot si soulevé de 5 mm</w:t>
        </w:r>
      </w:ins>
    </w:p>
    <w:p w:rsidR="00334CC4" w:rsidRDefault="00334CC4" w:rsidP="00E5579F">
      <w:pPr>
        <w:rPr>
          <w:ins w:id="79" w:author="Veronique ROUSSEL" w:date="2018-04-18T16:16:00Z"/>
          <w:rFonts w:asciiTheme="minorHAnsi" w:hAnsiTheme="minorHAnsi"/>
          <w:sz w:val="22"/>
          <w:szCs w:val="22"/>
        </w:rPr>
      </w:pPr>
    </w:p>
    <w:p w:rsidR="00334CC4" w:rsidRDefault="00334CC4" w:rsidP="00E5579F">
      <w:pPr>
        <w:rPr>
          <w:ins w:id="80" w:author="Veronique ROUSSEL" w:date="2018-04-18T15:22:00Z"/>
          <w:rFonts w:asciiTheme="minorHAnsi" w:hAnsiTheme="minorHAnsi"/>
          <w:sz w:val="22"/>
          <w:szCs w:val="22"/>
        </w:rPr>
      </w:pPr>
      <w:ins w:id="81" w:author="Veronique ROUSSEL" w:date="2018-04-18T16:16:00Z">
        <w:r>
          <w:rPr>
            <w:rFonts w:asciiTheme="minorHAnsi" w:hAnsiTheme="minorHAnsi"/>
            <w:sz w:val="22"/>
            <w:szCs w:val="22"/>
          </w:rPr>
          <w:t xml:space="preserve">Eclairage extérieur réglé sur </w:t>
        </w:r>
        <w:proofErr w:type="spellStart"/>
        <w:r>
          <w:rPr>
            <w:rFonts w:asciiTheme="minorHAnsi" w:hAnsiTheme="minorHAnsi"/>
            <w:sz w:val="22"/>
            <w:szCs w:val="22"/>
          </w:rPr>
          <w:t>Astro</w:t>
        </w:r>
        <w:proofErr w:type="spellEnd"/>
        <w:r>
          <w:rPr>
            <w:rFonts w:asciiTheme="minorHAnsi" w:hAnsiTheme="minorHAnsi"/>
            <w:sz w:val="22"/>
            <w:szCs w:val="22"/>
          </w:rPr>
          <w:t xml:space="preserve"> </w:t>
        </w:r>
      </w:ins>
    </w:p>
    <w:p w:rsidR="00CF05BC" w:rsidRDefault="00CF05BC" w:rsidP="00E5579F">
      <w:pPr>
        <w:rPr>
          <w:ins w:id="82" w:author="Veronique ROUSSEL" w:date="2018-04-18T15:22:00Z"/>
          <w:rFonts w:asciiTheme="minorHAnsi" w:hAnsiTheme="minorHAnsi"/>
          <w:sz w:val="22"/>
          <w:szCs w:val="22"/>
        </w:rPr>
      </w:pPr>
    </w:p>
    <w:p w:rsidR="00CF05BC" w:rsidRDefault="00CF05BC" w:rsidP="00E5579F">
      <w:pPr>
        <w:rPr>
          <w:ins w:id="83" w:author="Veronique ROUSSEL" w:date="2018-04-18T15:22:00Z"/>
          <w:rFonts w:asciiTheme="minorHAnsi" w:hAnsiTheme="minorHAnsi"/>
          <w:sz w:val="22"/>
          <w:szCs w:val="22"/>
        </w:rPr>
      </w:pPr>
    </w:p>
    <w:p w:rsidR="00CF05BC" w:rsidRDefault="00CF05BC" w:rsidP="00E5579F">
      <w:pPr>
        <w:rPr>
          <w:ins w:id="84" w:author="Veronique ROUSSEL" w:date="2018-04-18T15:22:00Z"/>
          <w:rFonts w:asciiTheme="minorHAnsi" w:hAnsiTheme="minorHAnsi"/>
          <w:sz w:val="22"/>
          <w:szCs w:val="22"/>
        </w:rPr>
      </w:pPr>
    </w:p>
    <w:p w:rsidR="00CF05BC" w:rsidRPr="00200B4C" w:rsidRDefault="00CF05B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Default="00200B4C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Véronique ROUSSEL</w:t>
      </w: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sectPr w:rsidR="00200B4C" w:rsidRPr="00200B4C" w:rsidSect="00200B4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E0" w:rsidRDefault="001B46E0" w:rsidP="009F79E6">
      <w:r>
        <w:separator/>
      </w:r>
    </w:p>
  </w:endnote>
  <w:endnote w:type="continuationSeparator" w:id="0">
    <w:p w:rsidR="001B46E0" w:rsidRDefault="001B46E0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200B4C" w:rsidRPr="00D40449" w:rsidRDefault="00200B4C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F76FFD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2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F76FFD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3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200B4C" w:rsidRDefault="00200B4C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5C4B35"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E0" w:rsidRDefault="001B46E0" w:rsidP="009F79E6">
      <w:r>
        <w:separator/>
      </w:r>
    </w:p>
  </w:footnote>
  <w:footnote w:type="continuationSeparator" w:id="0">
    <w:p w:rsidR="001B46E0" w:rsidRDefault="001B46E0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F76FFD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32D3B" w:rsidRDefault="00DB3692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4B35">
      <w:rPr>
        <w:rFonts w:ascii="Tahoma" w:eastAsia="Times New Roman" w:hAnsi="Tahoma" w:cs="Tahoma"/>
        <w:b/>
        <w:bCs/>
        <w:color w:val="999999"/>
        <w:sz w:val="16"/>
        <w:lang w:val="en-US"/>
      </w:rPr>
      <w:fldChar w:fldCharType="begin"/>
    </w:r>
    <w:r w:rsidR="005C4B35">
      <w:rPr>
        <w:rFonts w:ascii="Tahoma" w:eastAsia="Times New Roman" w:hAnsi="Tahoma" w:cs="Tahoma"/>
        <w:b/>
        <w:bCs/>
        <w:color w:val="999999"/>
        <w:sz w:val="16"/>
        <w:lang w:val="en-US"/>
      </w:rPr>
      <w:instrText xml:space="preserve"> FILENAME  \* Lower \p  \* MERGEFORMAT </w:instrText>
    </w:r>
    <w:r w:rsidR="005C4B35">
      <w:rPr>
        <w:rFonts w:ascii="Tahoma" w:eastAsia="Times New Roman" w:hAnsi="Tahoma" w:cs="Tahoma"/>
        <w:b/>
        <w:bCs/>
        <w:color w:val="999999"/>
        <w:sz w:val="16"/>
        <w:lang w:val="en-US"/>
      </w:rPr>
      <w:fldChar w:fldCharType="separate"/>
    </w:r>
    <w:r w:rsidR="005C4B35">
      <w:rPr>
        <w:rFonts w:ascii="Tahoma" w:eastAsia="Times New Roman" w:hAnsi="Tahoma" w:cs="Tahoma"/>
        <w:b/>
        <w:bCs/>
        <w:noProof/>
        <w:color w:val="999999"/>
        <w:sz w:val="16"/>
        <w:lang w:val="en-US"/>
      </w:rPr>
      <w:t>q:\immobilier boos cap terrain\realisation batiment\controle accès\point 16-04-2018 (2).docx</w:t>
    </w:r>
    <w:r w:rsidR="005C4B35">
      <w:rPr>
        <w:rFonts w:ascii="Tahoma" w:eastAsia="Times New Roman" w:hAnsi="Tahoma" w:cs="Tahoma"/>
        <w:b/>
        <w:bCs/>
        <w:color w:val="999999"/>
        <w:sz w:val="16"/>
        <w:lang w:val="en-US"/>
      </w:rPr>
      <w:fldChar w:fldCharType="end"/>
    </w:r>
  </w:p>
  <w:p w:rsidR="00D84DAD" w:rsidRPr="006E7CC4" w:rsidRDefault="00F76FFD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F76FFD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DB3692"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A0D06"/>
    <w:multiLevelType w:val="hybridMultilevel"/>
    <w:tmpl w:val="12302308"/>
    <w:lvl w:ilvl="0" w:tplc="AAEA4526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E439B"/>
    <w:multiLevelType w:val="hybridMultilevel"/>
    <w:tmpl w:val="253CFAA0"/>
    <w:lvl w:ilvl="0" w:tplc="CFE894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que ROUSSEL">
    <w15:presenceInfo w15:providerId="AD" w15:userId="S-1-5-21-3430605849-1029163057-2333729186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E0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2D18"/>
    <w:rsid w:val="00046C17"/>
    <w:rsid w:val="0005053F"/>
    <w:rsid w:val="00050BA6"/>
    <w:rsid w:val="00053197"/>
    <w:rsid w:val="00061538"/>
    <w:rsid w:val="0006343C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B46E0"/>
    <w:rsid w:val="001C6014"/>
    <w:rsid w:val="001C6A71"/>
    <w:rsid w:val="001D278E"/>
    <w:rsid w:val="001D2A7B"/>
    <w:rsid w:val="001D3328"/>
    <w:rsid w:val="001D3637"/>
    <w:rsid w:val="001D46C9"/>
    <w:rsid w:val="001E05A7"/>
    <w:rsid w:val="001E1DF9"/>
    <w:rsid w:val="001E3EB4"/>
    <w:rsid w:val="001E7837"/>
    <w:rsid w:val="001F333C"/>
    <w:rsid w:val="00200B4C"/>
    <w:rsid w:val="00206721"/>
    <w:rsid w:val="00217E85"/>
    <w:rsid w:val="002267AF"/>
    <w:rsid w:val="00226C59"/>
    <w:rsid w:val="0022789A"/>
    <w:rsid w:val="00233531"/>
    <w:rsid w:val="00234E87"/>
    <w:rsid w:val="0023639D"/>
    <w:rsid w:val="0024208F"/>
    <w:rsid w:val="002437EC"/>
    <w:rsid w:val="00245908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5551"/>
    <w:rsid w:val="00291E68"/>
    <w:rsid w:val="002A3BC4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CC4"/>
    <w:rsid w:val="00334DD7"/>
    <w:rsid w:val="00340332"/>
    <w:rsid w:val="003436B7"/>
    <w:rsid w:val="00343DD1"/>
    <w:rsid w:val="0034673C"/>
    <w:rsid w:val="0035000C"/>
    <w:rsid w:val="003530F1"/>
    <w:rsid w:val="00355982"/>
    <w:rsid w:val="00355CC8"/>
    <w:rsid w:val="00362B07"/>
    <w:rsid w:val="00366208"/>
    <w:rsid w:val="0036775E"/>
    <w:rsid w:val="003725C7"/>
    <w:rsid w:val="00372DB2"/>
    <w:rsid w:val="0037456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66B4"/>
    <w:rsid w:val="00445D1E"/>
    <w:rsid w:val="00446350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66CF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624F"/>
    <w:rsid w:val="005C01BC"/>
    <w:rsid w:val="005C05AE"/>
    <w:rsid w:val="005C2956"/>
    <w:rsid w:val="005C3E70"/>
    <w:rsid w:val="005C4B35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42AB"/>
    <w:rsid w:val="00607853"/>
    <w:rsid w:val="0061141F"/>
    <w:rsid w:val="0061453C"/>
    <w:rsid w:val="00620407"/>
    <w:rsid w:val="006234A8"/>
    <w:rsid w:val="00631C72"/>
    <w:rsid w:val="00640007"/>
    <w:rsid w:val="00640699"/>
    <w:rsid w:val="00642D1F"/>
    <w:rsid w:val="006607C8"/>
    <w:rsid w:val="0066404B"/>
    <w:rsid w:val="0066694F"/>
    <w:rsid w:val="00666D20"/>
    <w:rsid w:val="00675F35"/>
    <w:rsid w:val="006767E0"/>
    <w:rsid w:val="00677109"/>
    <w:rsid w:val="006774D1"/>
    <w:rsid w:val="00683FE4"/>
    <w:rsid w:val="0068611D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7B14"/>
    <w:rsid w:val="006F0A2B"/>
    <w:rsid w:val="006F1C3D"/>
    <w:rsid w:val="006F7F78"/>
    <w:rsid w:val="00702002"/>
    <w:rsid w:val="00704C34"/>
    <w:rsid w:val="00705695"/>
    <w:rsid w:val="007063D6"/>
    <w:rsid w:val="00716F1D"/>
    <w:rsid w:val="007224D5"/>
    <w:rsid w:val="007251ED"/>
    <w:rsid w:val="00732A18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62AD9"/>
    <w:rsid w:val="00865BD7"/>
    <w:rsid w:val="008707A4"/>
    <w:rsid w:val="00870F71"/>
    <w:rsid w:val="00872295"/>
    <w:rsid w:val="0087340C"/>
    <w:rsid w:val="008742C3"/>
    <w:rsid w:val="00876ED1"/>
    <w:rsid w:val="00877607"/>
    <w:rsid w:val="00883982"/>
    <w:rsid w:val="00886134"/>
    <w:rsid w:val="00886A68"/>
    <w:rsid w:val="00890E65"/>
    <w:rsid w:val="00892AD6"/>
    <w:rsid w:val="00895E05"/>
    <w:rsid w:val="008A1D0E"/>
    <w:rsid w:val="008A565E"/>
    <w:rsid w:val="008A674F"/>
    <w:rsid w:val="008B6B35"/>
    <w:rsid w:val="008B6DE8"/>
    <w:rsid w:val="008C1BC4"/>
    <w:rsid w:val="008C515D"/>
    <w:rsid w:val="008C6554"/>
    <w:rsid w:val="008D1071"/>
    <w:rsid w:val="008D4E22"/>
    <w:rsid w:val="008D74C2"/>
    <w:rsid w:val="008E3DFF"/>
    <w:rsid w:val="008E4B9F"/>
    <w:rsid w:val="008E5A10"/>
    <w:rsid w:val="008E6A76"/>
    <w:rsid w:val="008E70BA"/>
    <w:rsid w:val="008E7352"/>
    <w:rsid w:val="008E7A0A"/>
    <w:rsid w:val="008F1E39"/>
    <w:rsid w:val="008F201A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4902"/>
    <w:rsid w:val="009931A5"/>
    <w:rsid w:val="00993595"/>
    <w:rsid w:val="009970A3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C5B3B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1A0A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11EE"/>
    <w:rsid w:val="00AE21FF"/>
    <w:rsid w:val="00AE2FB4"/>
    <w:rsid w:val="00AE446A"/>
    <w:rsid w:val="00AF51AB"/>
    <w:rsid w:val="00B0678B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2DEF"/>
    <w:rsid w:val="00C63088"/>
    <w:rsid w:val="00C67B77"/>
    <w:rsid w:val="00C70B01"/>
    <w:rsid w:val="00C7157C"/>
    <w:rsid w:val="00C801E6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7F16"/>
    <w:rsid w:val="00CF027D"/>
    <w:rsid w:val="00CF05BC"/>
    <w:rsid w:val="00CF75E2"/>
    <w:rsid w:val="00D0014D"/>
    <w:rsid w:val="00D01C78"/>
    <w:rsid w:val="00D05120"/>
    <w:rsid w:val="00D10376"/>
    <w:rsid w:val="00D177C0"/>
    <w:rsid w:val="00D17E04"/>
    <w:rsid w:val="00D2109A"/>
    <w:rsid w:val="00D237FD"/>
    <w:rsid w:val="00D24568"/>
    <w:rsid w:val="00D32211"/>
    <w:rsid w:val="00D40811"/>
    <w:rsid w:val="00D42C1D"/>
    <w:rsid w:val="00D4312B"/>
    <w:rsid w:val="00D46816"/>
    <w:rsid w:val="00D75BB4"/>
    <w:rsid w:val="00D76489"/>
    <w:rsid w:val="00D77E28"/>
    <w:rsid w:val="00D84DAD"/>
    <w:rsid w:val="00D940CB"/>
    <w:rsid w:val="00D9464B"/>
    <w:rsid w:val="00DA196F"/>
    <w:rsid w:val="00DB1BD6"/>
    <w:rsid w:val="00DB3692"/>
    <w:rsid w:val="00DB3861"/>
    <w:rsid w:val="00DB469B"/>
    <w:rsid w:val="00DB5B1A"/>
    <w:rsid w:val="00DB7DA6"/>
    <w:rsid w:val="00DC0ED3"/>
    <w:rsid w:val="00DC17A3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42D65"/>
    <w:rsid w:val="00E50B9B"/>
    <w:rsid w:val="00E51223"/>
    <w:rsid w:val="00E52590"/>
    <w:rsid w:val="00E5579F"/>
    <w:rsid w:val="00E7026B"/>
    <w:rsid w:val="00E724D0"/>
    <w:rsid w:val="00E75784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C3D5B"/>
    <w:rsid w:val="00EC7606"/>
    <w:rsid w:val="00ED07E9"/>
    <w:rsid w:val="00ED24FA"/>
    <w:rsid w:val="00ED2856"/>
    <w:rsid w:val="00EE2684"/>
    <w:rsid w:val="00EE34CD"/>
    <w:rsid w:val="00EE3E7A"/>
    <w:rsid w:val="00EE5AA5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76FFD"/>
    <w:rsid w:val="00F80B5B"/>
    <w:rsid w:val="00F8239C"/>
    <w:rsid w:val="00F84C27"/>
    <w:rsid w:val="00F904DA"/>
    <w:rsid w:val="00F955DF"/>
    <w:rsid w:val="00F96224"/>
    <w:rsid w:val="00FA1D0E"/>
    <w:rsid w:val="00FA69C7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3ADC6FB0-C45F-4E20-9E86-4EAFD86E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FR%20auditech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 auditech 09-2015</Template>
  <TotalTime>79</TotalTime>
  <Pages>3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cp:lastModifiedBy>Veronique ROUSSEL</cp:lastModifiedBy>
  <cp:revision>8</cp:revision>
  <cp:lastPrinted>2018-04-16T17:12:00Z</cp:lastPrinted>
  <dcterms:created xsi:type="dcterms:W3CDTF">2018-04-16T17:09:00Z</dcterms:created>
  <dcterms:modified xsi:type="dcterms:W3CDTF">2018-05-31T11:17:00Z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