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64" w:rsidRDefault="00E00AD4">
      <w:pPr>
        <w:rPr>
          <w:ins w:id="0" w:author="Veronique ROUSSEL" w:date="2016-07-21T12:06:00Z"/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  <w:t>Boos</w:t>
      </w:r>
      <w:r w:rsidRPr="00E00AD4">
        <w:rPr>
          <w:rFonts w:ascii="Arial Narrow" w:hAnsi="Arial Narrow"/>
          <w:color w:val="808080" w:themeColor="background1" w:themeShade="80"/>
        </w:rPr>
        <w:t xml:space="preserve">, le </w:t>
      </w:r>
      <w:r w:rsidR="005F003B">
        <w:rPr>
          <w:rFonts w:ascii="Arial Narrow" w:hAnsi="Arial Narrow"/>
          <w:color w:val="808080" w:themeColor="background1" w:themeShade="80"/>
        </w:rPr>
        <w:t>2</w:t>
      </w:r>
      <w:r w:rsidR="00AC25FA">
        <w:rPr>
          <w:rFonts w:ascii="Arial Narrow" w:hAnsi="Arial Narrow"/>
          <w:color w:val="808080" w:themeColor="background1" w:themeShade="80"/>
        </w:rPr>
        <w:t>6</w:t>
      </w:r>
      <w:r w:rsidR="00133EDE">
        <w:rPr>
          <w:rFonts w:ascii="Arial Narrow" w:hAnsi="Arial Narrow"/>
          <w:color w:val="808080" w:themeColor="background1" w:themeShade="80"/>
        </w:rPr>
        <w:t>-09-2016</w:t>
      </w:r>
      <w:r w:rsidR="00133EDE">
        <w:rPr>
          <w:rFonts w:ascii="Arial Narrow" w:hAnsi="Arial Narrow"/>
          <w:color w:val="808080" w:themeColor="background1" w:themeShade="80"/>
        </w:rPr>
        <w:tab/>
      </w:r>
    </w:p>
    <w:p w:rsidR="00757E9C" w:rsidRDefault="00757E9C">
      <w:pPr>
        <w:rPr>
          <w:rFonts w:ascii="Arial Narrow" w:hAnsi="Arial Narrow"/>
          <w:color w:val="808080" w:themeColor="background1" w:themeShade="80"/>
        </w:rPr>
      </w:pPr>
    </w:p>
    <w:p w:rsidR="00603F05" w:rsidRDefault="00AC25FA" w:rsidP="00AC25FA">
      <w:pPr>
        <w:jc w:val="center"/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>SYNTHESE PROJET BATIMENT</w:t>
      </w:r>
    </w:p>
    <w:p w:rsidR="00AC25FA" w:rsidRDefault="00AC25FA" w:rsidP="00741833">
      <w:pPr>
        <w:rPr>
          <w:ins w:id="1" w:author="Veronique ROUSSEL" w:date="2016-09-27T11:19:00Z"/>
          <w:rFonts w:ascii="Arial Narrow" w:hAnsi="Arial Narrow"/>
          <w:color w:val="808080" w:themeColor="background1" w:themeShade="80"/>
        </w:rPr>
      </w:pPr>
    </w:p>
    <w:p w:rsidR="009607CC" w:rsidRDefault="009607CC" w:rsidP="00741833">
      <w:pPr>
        <w:rPr>
          <w:ins w:id="2" w:author="Veronique ROUSSEL" w:date="2016-09-27T11:19:00Z"/>
          <w:rFonts w:ascii="Arial Narrow" w:hAnsi="Arial Narrow"/>
          <w:color w:val="808080" w:themeColor="background1" w:themeShade="80"/>
        </w:rPr>
      </w:pPr>
    </w:p>
    <w:p w:rsidR="009607CC" w:rsidRDefault="009607CC" w:rsidP="00741833">
      <w:pPr>
        <w:rPr>
          <w:rFonts w:ascii="Arial Narrow" w:hAnsi="Arial Narrow"/>
          <w:color w:val="808080" w:themeColor="background1" w:themeShade="80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611397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E24D8" w:rsidRDefault="002E24D8" w:rsidP="00B452CD">
          <w:pPr>
            <w:pStyle w:val="En-ttedetabledesmatires"/>
            <w:tabs>
              <w:tab w:val="left" w:pos="6432"/>
            </w:tabs>
          </w:pPr>
          <w:r>
            <w:t>Table des matières</w:t>
          </w:r>
          <w:r w:rsidR="004532F8">
            <w:tab/>
          </w:r>
        </w:p>
        <w:p w:rsidR="001B625F" w:rsidRDefault="002E24D8">
          <w:pPr>
            <w:pStyle w:val="TM1"/>
            <w:rPr>
              <w:noProof/>
            </w:rPr>
          </w:pPr>
          <w:r>
            <w:rPr>
              <w:rFonts w:eastAsiaTheme="minorHAnsi" w:cs="Times New Roman"/>
            </w:rPr>
            <w:fldChar w:fldCharType="begin"/>
          </w:r>
          <w:r>
            <w:instrText xml:space="preserve"> TOC \o "1-3" \h \z \u </w:instrText>
          </w:r>
          <w:r>
            <w:rPr>
              <w:rFonts w:eastAsiaTheme="minorHAnsi" w:cs="Times New Roman"/>
            </w:rPr>
            <w:fldChar w:fldCharType="separate"/>
          </w:r>
          <w:hyperlink w:anchor="_Toc462918269" w:history="1">
            <w:r w:rsidR="001B625F" w:rsidRPr="00FF6863">
              <w:rPr>
                <w:rStyle w:val="Lienhypertexte"/>
                <w:noProof/>
              </w:rPr>
              <w:t>1</w:t>
            </w:r>
            <w:r w:rsidR="001B625F">
              <w:rPr>
                <w:noProof/>
              </w:rPr>
              <w:tab/>
            </w:r>
            <w:r w:rsidR="001B625F" w:rsidRPr="00FF6863">
              <w:rPr>
                <w:rStyle w:val="Lienhypertexte"/>
                <w:noProof/>
              </w:rPr>
              <w:t>INTERLOCUTEURS :</w:t>
            </w:r>
            <w:r w:rsidR="001B625F">
              <w:rPr>
                <w:noProof/>
                <w:webHidden/>
              </w:rPr>
              <w:tab/>
            </w:r>
            <w:r w:rsidR="001B625F">
              <w:rPr>
                <w:noProof/>
                <w:webHidden/>
              </w:rPr>
              <w:fldChar w:fldCharType="begin"/>
            </w:r>
            <w:r w:rsidR="001B625F">
              <w:rPr>
                <w:noProof/>
                <w:webHidden/>
              </w:rPr>
              <w:instrText xml:space="preserve"> PAGEREF _Toc462918269 \h </w:instrText>
            </w:r>
            <w:r w:rsidR="001B625F">
              <w:rPr>
                <w:noProof/>
                <w:webHidden/>
              </w:rPr>
            </w:r>
            <w:r w:rsidR="001B625F">
              <w:rPr>
                <w:noProof/>
                <w:webHidden/>
              </w:rPr>
              <w:fldChar w:fldCharType="separate"/>
            </w:r>
            <w:r w:rsidR="001B625F">
              <w:rPr>
                <w:noProof/>
                <w:webHidden/>
              </w:rPr>
              <w:t>1</w:t>
            </w:r>
            <w:r w:rsidR="001B625F">
              <w:rPr>
                <w:noProof/>
                <w:webHidden/>
              </w:rPr>
              <w:fldChar w:fldCharType="end"/>
            </w:r>
          </w:hyperlink>
        </w:p>
        <w:p w:rsidR="001B625F" w:rsidRDefault="001B625F">
          <w:pPr>
            <w:pStyle w:val="TM1"/>
            <w:rPr>
              <w:noProof/>
            </w:rPr>
          </w:pPr>
          <w:hyperlink w:anchor="_Toc462918270" w:history="1">
            <w:r w:rsidRPr="00FF6863">
              <w:rPr>
                <w:rStyle w:val="Lienhypertexte"/>
                <w:noProof/>
              </w:rPr>
              <w:t>2</w:t>
            </w:r>
            <w:r>
              <w:rPr>
                <w:noProof/>
              </w:rPr>
              <w:tab/>
            </w:r>
            <w:r w:rsidRPr="00FF6863">
              <w:rPr>
                <w:rStyle w:val="Lienhypertexte"/>
                <w:noProof/>
              </w:rPr>
              <w:t>PROJET 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_Toc462918270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625F" w:rsidRDefault="001B625F">
          <w:pPr>
            <w:pStyle w:val="TM1"/>
            <w:rPr>
              <w:noProof/>
            </w:rPr>
          </w:pPr>
          <w:hyperlink w:anchor="_Toc462918271" w:history="1">
            <w:r w:rsidRPr="00FF6863">
              <w:rPr>
                <w:rStyle w:val="Lienhypertexte"/>
                <w:noProof/>
              </w:rPr>
              <w:t>3</w:t>
            </w:r>
            <w:r>
              <w:rPr>
                <w:noProof/>
              </w:rPr>
              <w:tab/>
            </w:r>
            <w:r w:rsidRPr="00FF6863">
              <w:rPr>
                <w:rStyle w:val="Lienhypertexte"/>
                <w:noProof/>
              </w:rPr>
              <w:t>STRUCTURE JURIDIQUE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_Toc462918271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625F" w:rsidRDefault="001B625F">
          <w:pPr>
            <w:pStyle w:val="TM1"/>
            <w:rPr>
              <w:noProof/>
            </w:rPr>
          </w:pPr>
          <w:hyperlink w:anchor="_Toc462918272" w:history="1">
            <w:r w:rsidRPr="00FF6863">
              <w:rPr>
                <w:rStyle w:val="Lienhypertexte"/>
                <w:noProof/>
              </w:rPr>
              <w:t>4</w:t>
            </w:r>
            <w:r>
              <w:rPr>
                <w:noProof/>
              </w:rPr>
              <w:tab/>
            </w:r>
            <w:r w:rsidRPr="00FF6863">
              <w:rPr>
                <w:rStyle w:val="Lienhypertexte"/>
                <w:noProof/>
              </w:rPr>
              <w:t>ENVELOPPE FINANCIERE GLOBALE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_Toc462918272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625F" w:rsidRDefault="001B625F">
          <w:pPr>
            <w:pStyle w:val="TM1"/>
            <w:rPr>
              <w:noProof/>
            </w:rPr>
          </w:pPr>
          <w:hyperlink w:anchor="_Toc462918273" w:history="1">
            <w:r w:rsidRPr="00FF6863">
              <w:rPr>
                <w:rStyle w:val="Lienhypertexte"/>
                <w:noProof/>
              </w:rPr>
              <w:t>5</w:t>
            </w:r>
            <w:r>
              <w:rPr>
                <w:noProof/>
              </w:rPr>
              <w:tab/>
            </w:r>
            <w:r w:rsidRPr="00FF6863">
              <w:rPr>
                <w:rStyle w:val="Lienhypertexte"/>
                <w:noProof/>
              </w:rPr>
              <w:t>TIMING PROJET 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_Toc462918273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6B2B" w:rsidDel="00E32E08" w:rsidRDefault="00D56B2B">
          <w:pPr>
            <w:pStyle w:val="TM2"/>
            <w:rPr>
              <w:del w:id="3" w:author="Veronique ROUSSEL" w:date="2016-09-29T12:31:00Z"/>
              <w:rFonts w:eastAsiaTheme="minorEastAsia" w:cstheme="minorBidi"/>
              <w:b w:val="0"/>
              <w:bCs w:val="0"/>
              <w:noProof/>
            </w:rPr>
          </w:pPr>
          <w:del w:id="4" w:author="Veronique ROUSSEL" w:date="2016-09-29T12:31:00Z">
            <w:r w:rsidRPr="00E32E08" w:rsidDel="00E32E08">
              <w:rPr>
                <w:rPrChange w:id="5" w:author="Veronique ROUSSEL" w:date="2016-09-29T12:31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1.1</w:delText>
            </w:r>
            <w:r w:rsidDel="00E32E08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E32E08" w:rsidDel="00E32E08">
              <w:rPr>
                <w:rPrChange w:id="6" w:author="Veronique ROUSSEL" w:date="2016-09-29T12:31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EFFECTIF :</w:delText>
            </w:r>
            <w:r w:rsidDel="00E32E08">
              <w:rPr>
                <w:noProof/>
                <w:webHidden/>
              </w:rPr>
              <w:tab/>
              <w:delText>2</w:delText>
            </w:r>
          </w:del>
        </w:p>
        <w:p w:rsidR="00D56B2B" w:rsidDel="00E32E08" w:rsidRDefault="00D56B2B">
          <w:pPr>
            <w:pStyle w:val="TM2"/>
            <w:rPr>
              <w:del w:id="7" w:author="Veronique ROUSSEL" w:date="2016-09-29T12:31:00Z"/>
              <w:rFonts w:eastAsiaTheme="minorEastAsia" w:cstheme="minorBidi"/>
              <w:b w:val="0"/>
              <w:bCs w:val="0"/>
              <w:noProof/>
            </w:rPr>
          </w:pPr>
          <w:del w:id="8" w:author="Veronique ROUSSEL" w:date="2016-09-29T12:31:00Z">
            <w:r w:rsidRPr="00E32E08" w:rsidDel="00E32E08">
              <w:rPr>
                <w:rPrChange w:id="9" w:author="Veronique ROUSSEL" w:date="2016-09-29T12:31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1.2</w:delText>
            </w:r>
            <w:r w:rsidDel="00E32E08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E32E08" w:rsidDel="00E32E08">
              <w:rPr>
                <w:rPrChange w:id="10" w:author="Veronique ROUSSEL" w:date="2016-09-29T12:31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SURFACE :</w:delText>
            </w:r>
            <w:r w:rsidDel="00E32E08">
              <w:rPr>
                <w:noProof/>
                <w:webHidden/>
              </w:rPr>
              <w:tab/>
              <w:delText>2</w:delText>
            </w:r>
          </w:del>
        </w:p>
        <w:p w:rsidR="00D56B2B" w:rsidDel="00E32E08" w:rsidRDefault="00D56B2B">
          <w:pPr>
            <w:pStyle w:val="TM1"/>
            <w:rPr>
              <w:del w:id="11" w:author="Veronique ROUSSEL" w:date="2016-09-29T12:31:00Z"/>
              <w:noProof/>
            </w:rPr>
          </w:pPr>
          <w:del w:id="12" w:author="Veronique ROUSSEL" w:date="2016-09-29T12:31:00Z">
            <w:r w:rsidRPr="00E32E08" w:rsidDel="00E32E08">
              <w:rPr>
                <w:rPrChange w:id="13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2</w:delText>
            </w:r>
            <w:r w:rsidDel="00E32E08">
              <w:rPr>
                <w:noProof/>
              </w:rPr>
              <w:tab/>
            </w:r>
            <w:r w:rsidRPr="00E32E08" w:rsidDel="00E32E08">
              <w:rPr>
                <w:rPrChange w:id="14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Terrain et Aménagements extérieurs:</w:delText>
            </w:r>
            <w:r w:rsidDel="00E32E08">
              <w:rPr>
                <w:noProof/>
                <w:webHidden/>
              </w:rPr>
              <w:tab/>
              <w:delText>2</w:delText>
            </w:r>
          </w:del>
        </w:p>
        <w:p w:rsidR="00D56B2B" w:rsidDel="00E32E08" w:rsidRDefault="00D56B2B">
          <w:pPr>
            <w:pStyle w:val="TM3"/>
            <w:tabs>
              <w:tab w:val="left" w:pos="1100"/>
              <w:tab w:val="right" w:leader="dot" w:pos="9062"/>
            </w:tabs>
            <w:rPr>
              <w:del w:id="15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16" w:author="Veronique ROUSSEL" w:date="2016-09-29T12:31:00Z">
            <w:r w:rsidRPr="00E32E08" w:rsidDel="00E32E08">
              <w:rPr>
                <w:rPrChange w:id="17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2.1.1</w:delText>
            </w:r>
            <w:r w:rsidDel="00E32E08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E32E08" w:rsidDel="00E32E08">
              <w:rPr>
                <w:rPrChange w:id="18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Terrain: 4 955m2</w:delText>
            </w:r>
            <w:r w:rsidDel="00E32E08">
              <w:rPr>
                <w:noProof/>
                <w:webHidden/>
              </w:rPr>
              <w:tab/>
              <w:delText>2</w:delText>
            </w:r>
          </w:del>
        </w:p>
        <w:p w:rsidR="00D56B2B" w:rsidDel="00E32E08" w:rsidRDefault="00D56B2B">
          <w:pPr>
            <w:pStyle w:val="TM3"/>
            <w:tabs>
              <w:tab w:val="left" w:pos="1100"/>
              <w:tab w:val="right" w:leader="dot" w:pos="9062"/>
            </w:tabs>
            <w:rPr>
              <w:del w:id="19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20" w:author="Veronique ROUSSEL" w:date="2016-09-29T12:31:00Z">
            <w:r w:rsidRPr="00E32E08" w:rsidDel="00E32E08">
              <w:rPr>
                <w:rPrChange w:id="21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2.1.2</w:delText>
            </w:r>
            <w:r w:rsidDel="00E32E08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E32E08" w:rsidDel="00E32E08">
              <w:rPr>
                <w:rPrChange w:id="22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VRD</w:delText>
            </w:r>
            <w:r w:rsidDel="00E32E08">
              <w:rPr>
                <w:noProof/>
                <w:webHidden/>
              </w:rPr>
              <w:tab/>
              <w:delText>2</w:delText>
            </w:r>
          </w:del>
        </w:p>
        <w:p w:rsidR="00D56B2B" w:rsidDel="00E32E08" w:rsidRDefault="00D56B2B">
          <w:pPr>
            <w:pStyle w:val="TM3"/>
            <w:tabs>
              <w:tab w:val="left" w:pos="1100"/>
              <w:tab w:val="right" w:leader="dot" w:pos="9062"/>
            </w:tabs>
            <w:rPr>
              <w:del w:id="23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24" w:author="Veronique ROUSSEL" w:date="2016-09-29T12:31:00Z">
            <w:r w:rsidRPr="00E32E08" w:rsidDel="00E32E08">
              <w:rPr>
                <w:rPrChange w:id="25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2.1.3</w:delText>
            </w:r>
            <w:r w:rsidDel="00E32E08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E32E08" w:rsidDel="00E32E08">
              <w:rPr>
                <w:rPrChange w:id="26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Signalétique à prévoir</w:delText>
            </w:r>
            <w:r w:rsidDel="00E32E08">
              <w:rPr>
                <w:noProof/>
                <w:webHidden/>
              </w:rPr>
              <w:tab/>
              <w:delText>2</w:delText>
            </w:r>
          </w:del>
        </w:p>
        <w:p w:rsidR="00D56B2B" w:rsidDel="00E32E08" w:rsidRDefault="00D56B2B">
          <w:pPr>
            <w:pStyle w:val="TM3"/>
            <w:tabs>
              <w:tab w:val="left" w:pos="1100"/>
              <w:tab w:val="right" w:leader="dot" w:pos="9062"/>
            </w:tabs>
            <w:rPr>
              <w:del w:id="27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28" w:author="Veronique ROUSSEL" w:date="2016-09-29T12:31:00Z">
            <w:r w:rsidRPr="00E32E08" w:rsidDel="00E32E08">
              <w:rPr>
                <w:rPrChange w:id="29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2.1.4</w:delText>
            </w:r>
            <w:r w:rsidDel="00E32E08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E32E08" w:rsidDel="00E32E08">
              <w:rPr>
                <w:rPrChange w:id="30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Espaces verts</w:delText>
            </w:r>
            <w:r w:rsidDel="00E32E08">
              <w:rPr>
                <w:noProof/>
                <w:webHidden/>
              </w:rPr>
              <w:tab/>
              <w:delText>2</w:delText>
            </w:r>
          </w:del>
        </w:p>
        <w:p w:rsidR="00D56B2B" w:rsidDel="00E32E08" w:rsidRDefault="00D56B2B">
          <w:pPr>
            <w:pStyle w:val="TM3"/>
            <w:tabs>
              <w:tab w:val="left" w:pos="1100"/>
              <w:tab w:val="right" w:leader="dot" w:pos="9062"/>
            </w:tabs>
            <w:rPr>
              <w:del w:id="31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32" w:author="Veronique ROUSSEL" w:date="2016-09-29T12:31:00Z">
            <w:r w:rsidRPr="00E32E08" w:rsidDel="00E32E08">
              <w:rPr>
                <w:rPrChange w:id="33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2.1.5</w:delText>
            </w:r>
            <w:r w:rsidDel="00E32E08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E32E08" w:rsidDel="00E32E08">
              <w:rPr>
                <w:rPrChange w:id="34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Clôture</w:delText>
            </w:r>
            <w:r w:rsidDel="00E32E08">
              <w:rPr>
                <w:noProof/>
                <w:webHidden/>
              </w:rPr>
              <w:tab/>
              <w:delText>3</w:delText>
            </w:r>
          </w:del>
        </w:p>
        <w:p w:rsidR="00D56B2B" w:rsidDel="00E32E08" w:rsidRDefault="00D56B2B">
          <w:pPr>
            <w:pStyle w:val="TM3"/>
            <w:tabs>
              <w:tab w:val="left" w:pos="1100"/>
              <w:tab w:val="right" w:leader="dot" w:pos="9062"/>
            </w:tabs>
            <w:rPr>
              <w:del w:id="35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36" w:author="Veronique ROUSSEL" w:date="2016-09-29T12:31:00Z">
            <w:r w:rsidRPr="00E32E08" w:rsidDel="00E32E08">
              <w:rPr>
                <w:rPrChange w:id="37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2.1.6</w:delText>
            </w:r>
            <w:r w:rsidDel="00E32E08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E32E08" w:rsidDel="00E32E08">
              <w:rPr>
                <w:rPrChange w:id="38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Eclairage extérieur :</w:delText>
            </w:r>
            <w:r w:rsidDel="00E32E08">
              <w:rPr>
                <w:noProof/>
                <w:webHidden/>
              </w:rPr>
              <w:tab/>
              <w:delText>3</w:delText>
            </w:r>
          </w:del>
        </w:p>
        <w:p w:rsidR="00D56B2B" w:rsidDel="00E32E08" w:rsidRDefault="00D56B2B">
          <w:pPr>
            <w:pStyle w:val="TM1"/>
            <w:rPr>
              <w:del w:id="39" w:author="Veronique ROUSSEL" w:date="2016-09-29T12:31:00Z"/>
              <w:noProof/>
            </w:rPr>
          </w:pPr>
          <w:del w:id="40" w:author="Veronique ROUSSEL" w:date="2016-09-29T12:31:00Z">
            <w:r w:rsidRPr="00E32E08" w:rsidDel="00E32E08">
              <w:rPr>
                <w:rPrChange w:id="41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3</w:delText>
            </w:r>
            <w:r w:rsidDel="00E32E08">
              <w:rPr>
                <w:noProof/>
              </w:rPr>
              <w:tab/>
            </w:r>
            <w:r w:rsidRPr="00E32E08" w:rsidDel="00E32E08">
              <w:rPr>
                <w:rPrChange w:id="42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CONSTRUCTION :</w:delText>
            </w:r>
            <w:r w:rsidDel="00E32E08">
              <w:rPr>
                <w:noProof/>
                <w:webHidden/>
              </w:rPr>
              <w:tab/>
              <w:delText>3</w:delText>
            </w:r>
          </w:del>
        </w:p>
        <w:p w:rsidR="00D56B2B" w:rsidDel="00E32E08" w:rsidRDefault="00D56B2B">
          <w:pPr>
            <w:pStyle w:val="TM2"/>
            <w:rPr>
              <w:del w:id="43" w:author="Veronique ROUSSEL" w:date="2016-09-29T12:31:00Z"/>
              <w:rFonts w:eastAsiaTheme="minorEastAsia" w:cstheme="minorBidi"/>
              <w:b w:val="0"/>
              <w:bCs w:val="0"/>
              <w:noProof/>
            </w:rPr>
          </w:pPr>
          <w:del w:id="44" w:author="Veronique ROUSSEL" w:date="2016-09-29T12:31:00Z">
            <w:r w:rsidRPr="00E32E08" w:rsidDel="00E32E08">
              <w:rPr>
                <w:rPrChange w:id="45" w:author="Veronique ROUSSEL" w:date="2016-09-29T12:31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3.1</w:delText>
            </w:r>
            <w:r w:rsidDel="00E32E08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E32E08" w:rsidDel="00E32E08">
              <w:rPr>
                <w:rPrChange w:id="46" w:author="Veronique ROUSSEL" w:date="2016-09-29T12:31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Sécurité – Accès</w:delText>
            </w:r>
            <w:r w:rsidDel="00E32E08">
              <w:rPr>
                <w:noProof/>
                <w:webHidden/>
              </w:rPr>
              <w:tab/>
              <w:delText>3</w:delText>
            </w:r>
          </w:del>
        </w:p>
        <w:p w:rsidR="00D56B2B" w:rsidDel="00E32E08" w:rsidRDefault="00D56B2B">
          <w:pPr>
            <w:pStyle w:val="TM2"/>
            <w:rPr>
              <w:del w:id="47" w:author="Veronique ROUSSEL" w:date="2016-09-29T12:31:00Z"/>
              <w:rFonts w:eastAsiaTheme="minorEastAsia" w:cstheme="minorBidi"/>
              <w:b w:val="0"/>
              <w:bCs w:val="0"/>
              <w:noProof/>
            </w:rPr>
          </w:pPr>
          <w:del w:id="48" w:author="Veronique ROUSSEL" w:date="2016-09-29T12:31:00Z">
            <w:r w:rsidRPr="00E32E08" w:rsidDel="00E32E08">
              <w:rPr>
                <w:rPrChange w:id="49" w:author="Veronique ROUSSEL" w:date="2016-09-29T12:31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3.2</w:delText>
            </w:r>
            <w:r w:rsidDel="00E32E08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E32E08" w:rsidDel="00E32E08">
              <w:rPr>
                <w:rPrChange w:id="50" w:author="Veronique ROUSSEL" w:date="2016-09-29T12:31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Alarme intrusion</w:delText>
            </w:r>
            <w:r w:rsidDel="00E32E08">
              <w:rPr>
                <w:noProof/>
                <w:webHidden/>
              </w:rPr>
              <w:tab/>
              <w:delText>3</w:delText>
            </w:r>
          </w:del>
        </w:p>
        <w:p w:rsidR="00D56B2B" w:rsidDel="00E32E08" w:rsidRDefault="00D56B2B">
          <w:pPr>
            <w:pStyle w:val="TM2"/>
            <w:rPr>
              <w:del w:id="51" w:author="Veronique ROUSSEL" w:date="2016-09-29T12:31:00Z"/>
              <w:rFonts w:eastAsiaTheme="minorEastAsia" w:cstheme="minorBidi"/>
              <w:b w:val="0"/>
              <w:bCs w:val="0"/>
              <w:noProof/>
            </w:rPr>
          </w:pPr>
          <w:del w:id="52" w:author="Veronique ROUSSEL" w:date="2016-09-29T12:31:00Z">
            <w:r w:rsidRPr="00E32E08" w:rsidDel="00E32E08">
              <w:rPr>
                <w:rPrChange w:id="53" w:author="Veronique ROUSSEL" w:date="2016-09-29T12:31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3.3</w:delText>
            </w:r>
            <w:r w:rsidDel="00E32E08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E32E08" w:rsidDel="00E32E08">
              <w:rPr>
                <w:rPrChange w:id="54" w:author="Veronique ROUSSEL" w:date="2016-09-29T12:31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Incendie</w:delText>
            </w:r>
            <w:r w:rsidDel="00E32E08">
              <w:rPr>
                <w:noProof/>
                <w:webHidden/>
              </w:rPr>
              <w:tab/>
              <w:delText>4</w:delText>
            </w:r>
          </w:del>
        </w:p>
        <w:p w:rsidR="00D56B2B" w:rsidDel="00E32E08" w:rsidRDefault="00D56B2B">
          <w:pPr>
            <w:pStyle w:val="TM2"/>
            <w:rPr>
              <w:del w:id="55" w:author="Veronique ROUSSEL" w:date="2016-09-29T12:31:00Z"/>
              <w:rFonts w:eastAsiaTheme="minorEastAsia" w:cstheme="minorBidi"/>
              <w:b w:val="0"/>
              <w:bCs w:val="0"/>
              <w:noProof/>
            </w:rPr>
          </w:pPr>
          <w:del w:id="56" w:author="Veronique ROUSSEL" w:date="2016-09-29T12:31:00Z">
            <w:r w:rsidRPr="00E32E08" w:rsidDel="00E32E08">
              <w:rPr>
                <w:rPrChange w:id="57" w:author="Veronique ROUSSEL" w:date="2016-09-29T12:31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3.4</w:delText>
            </w:r>
            <w:r w:rsidDel="00E32E08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E32E08" w:rsidDel="00E32E08">
              <w:rPr>
                <w:rPrChange w:id="58" w:author="Veronique ROUSSEL" w:date="2016-09-29T12:31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Bâtiment de production</w:delText>
            </w:r>
            <w:r w:rsidDel="00E32E08">
              <w:rPr>
                <w:noProof/>
                <w:webHidden/>
              </w:rPr>
              <w:tab/>
              <w:delText>4</w:delText>
            </w:r>
          </w:del>
        </w:p>
        <w:p w:rsidR="00D56B2B" w:rsidDel="00E32E08" w:rsidRDefault="00D56B2B">
          <w:pPr>
            <w:pStyle w:val="TM3"/>
            <w:tabs>
              <w:tab w:val="left" w:pos="1100"/>
              <w:tab w:val="right" w:leader="dot" w:pos="9062"/>
            </w:tabs>
            <w:rPr>
              <w:del w:id="59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60" w:author="Veronique ROUSSEL" w:date="2016-09-29T12:31:00Z">
            <w:r w:rsidRPr="00E32E08" w:rsidDel="00E32E08">
              <w:rPr>
                <w:rPrChange w:id="61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3.4.1</w:delText>
            </w:r>
            <w:r w:rsidDel="00E32E08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E32E08" w:rsidDel="00E32E08">
              <w:rPr>
                <w:rPrChange w:id="62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Eléments définis dans projet mai 2016</w:delText>
            </w:r>
            <w:r w:rsidDel="00E32E08">
              <w:rPr>
                <w:noProof/>
                <w:webHidden/>
              </w:rPr>
              <w:tab/>
              <w:delText>4</w:delText>
            </w:r>
          </w:del>
        </w:p>
        <w:p w:rsidR="00D56B2B" w:rsidDel="00E32E08" w:rsidRDefault="00D56B2B">
          <w:pPr>
            <w:pStyle w:val="TM3"/>
            <w:tabs>
              <w:tab w:val="left" w:pos="1100"/>
              <w:tab w:val="right" w:leader="dot" w:pos="9062"/>
            </w:tabs>
            <w:rPr>
              <w:del w:id="63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64" w:author="Veronique ROUSSEL" w:date="2016-09-29T12:31:00Z">
            <w:r w:rsidRPr="00E32E08" w:rsidDel="00E32E08">
              <w:rPr>
                <w:rPrChange w:id="65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3.4.2</w:delText>
            </w:r>
            <w:r w:rsidDel="00E32E08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E32E08" w:rsidDel="00E32E08">
              <w:rPr>
                <w:rPrChange w:id="66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Questions et compléments</w:delText>
            </w:r>
            <w:r w:rsidDel="00E32E08">
              <w:rPr>
                <w:noProof/>
                <w:webHidden/>
              </w:rPr>
              <w:tab/>
              <w:delText>4</w:delText>
            </w:r>
          </w:del>
        </w:p>
        <w:p w:rsidR="00D56B2B" w:rsidDel="00E32E08" w:rsidRDefault="00D56B2B">
          <w:pPr>
            <w:pStyle w:val="TM3"/>
            <w:tabs>
              <w:tab w:val="left" w:pos="1100"/>
              <w:tab w:val="right" w:leader="dot" w:pos="9062"/>
            </w:tabs>
            <w:rPr>
              <w:del w:id="67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68" w:author="Veronique ROUSSEL" w:date="2016-09-29T12:31:00Z">
            <w:r w:rsidRPr="00E32E08" w:rsidDel="00E32E08">
              <w:rPr>
                <w:rPrChange w:id="69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3.4.3</w:delText>
            </w:r>
            <w:r w:rsidDel="00E32E08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E32E08" w:rsidDel="00E32E08">
              <w:rPr>
                <w:rPrChange w:id="70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Energie – réseaux  - telecom :</w:delText>
            </w:r>
            <w:r w:rsidDel="00E32E08">
              <w:rPr>
                <w:noProof/>
                <w:webHidden/>
              </w:rPr>
              <w:tab/>
              <w:delText>5</w:delText>
            </w:r>
          </w:del>
        </w:p>
        <w:p w:rsidR="00D56B2B" w:rsidDel="00E32E08" w:rsidRDefault="00D56B2B">
          <w:pPr>
            <w:pStyle w:val="TM3"/>
            <w:tabs>
              <w:tab w:val="left" w:pos="1100"/>
              <w:tab w:val="right" w:leader="dot" w:pos="9062"/>
            </w:tabs>
            <w:rPr>
              <w:del w:id="71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72" w:author="Veronique ROUSSEL" w:date="2016-09-29T12:31:00Z">
            <w:r w:rsidRPr="00E32E08" w:rsidDel="00E32E08">
              <w:rPr>
                <w:rPrChange w:id="73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3.4.4</w:delText>
            </w:r>
            <w:r w:rsidDel="00E32E08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E32E08" w:rsidDel="00E32E08">
              <w:rPr>
                <w:rPrChange w:id="74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Ga</w:delText>
            </w:r>
            <w:r w:rsidRPr="00E32E08" w:rsidDel="00E32E08">
              <w:rPr>
                <w:rPrChange w:id="75" w:author="Veronique ROUSSEL" w:date="2016-09-29T12:31:00Z">
                  <w:rPr>
                    <w:rStyle w:val="Lienhypertexte"/>
                    <w:i/>
                    <w:iCs/>
                    <w:noProof/>
                  </w:rPr>
                </w:rPrChange>
              </w:rPr>
              <w:delText>z</w:delText>
            </w:r>
            <w:r w:rsidRPr="00E32E08" w:rsidDel="00E32E08">
              <w:rPr>
                <w:rPrChange w:id="76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 ?</w:delText>
            </w:r>
            <w:r w:rsidDel="00E32E08">
              <w:rPr>
                <w:noProof/>
                <w:webHidden/>
              </w:rPr>
              <w:tab/>
              <w:delText>5</w:delText>
            </w:r>
          </w:del>
        </w:p>
        <w:p w:rsidR="00D56B2B" w:rsidDel="00E32E08" w:rsidRDefault="00D56B2B">
          <w:pPr>
            <w:pStyle w:val="TM3"/>
            <w:tabs>
              <w:tab w:val="right" w:leader="dot" w:pos="9062"/>
            </w:tabs>
            <w:rPr>
              <w:del w:id="77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78" w:author="Veronique ROUSSEL" w:date="2016-09-29T12:31:00Z">
            <w:r w:rsidRPr="00E32E08" w:rsidDel="00E32E08">
              <w:rPr>
                <w:rPrChange w:id="79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Arrivée électrique ?</w:delText>
            </w:r>
            <w:r w:rsidDel="00E32E08">
              <w:rPr>
                <w:noProof/>
                <w:webHidden/>
              </w:rPr>
              <w:tab/>
              <w:delText>5</w:delText>
            </w:r>
          </w:del>
        </w:p>
        <w:p w:rsidR="00D56B2B" w:rsidDel="00E32E08" w:rsidRDefault="00D56B2B">
          <w:pPr>
            <w:pStyle w:val="TM3"/>
            <w:tabs>
              <w:tab w:val="right" w:leader="dot" w:pos="9062"/>
            </w:tabs>
            <w:rPr>
              <w:del w:id="80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81" w:author="Veronique ROUSSEL" w:date="2016-09-29T12:31:00Z">
            <w:r w:rsidRPr="00E32E08" w:rsidDel="00E32E08">
              <w:rPr>
                <w:rPrChange w:id="82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Arrivée télécom ?</w:delText>
            </w:r>
            <w:r w:rsidDel="00E32E08">
              <w:rPr>
                <w:noProof/>
                <w:webHidden/>
              </w:rPr>
              <w:tab/>
              <w:delText>5</w:delText>
            </w:r>
          </w:del>
        </w:p>
        <w:p w:rsidR="00D56B2B" w:rsidDel="00E32E08" w:rsidRDefault="00D56B2B">
          <w:pPr>
            <w:pStyle w:val="TM3"/>
            <w:tabs>
              <w:tab w:val="right" w:leader="dot" w:pos="9062"/>
            </w:tabs>
            <w:rPr>
              <w:del w:id="83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84" w:author="Veronique ROUSSEL" w:date="2016-09-29T12:31:00Z">
            <w:r w:rsidRPr="00E32E08" w:rsidDel="00E32E08">
              <w:rPr>
                <w:rPrChange w:id="85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Espace matériel entretien : produits, balais, aspirateur…. ? + point d’eau</w:delText>
            </w:r>
            <w:r w:rsidDel="00E32E08">
              <w:rPr>
                <w:noProof/>
                <w:webHidden/>
              </w:rPr>
              <w:tab/>
              <w:delText>5</w:delText>
            </w:r>
          </w:del>
        </w:p>
        <w:p w:rsidR="00D56B2B" w:rsidDel="00E32E08" w:rsidRDefault="00D56B2B">
          <w:pPr>
            <w:pStyle w:val="TM3"/>
            <w:tabs>
              <w:tab w:val="right" w:leader="dot" w:pos="9062"/>
            </w:tabs>
            <w:rPr>
              <w:del w:id="86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87" w:author="Veronique ROUSSEL" w:date="2016-09-29T12:31:00Z">
            <w:r w:rsidRPr="00E32E08" w:rsidDel="00E32E08">
              <w:rPr>
                <w:rPrChange w:id="88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Assainissement  air :</w:delText>
            </w:r>
            <w:r w:rsidDel="00E32E08">
              <w:rPr>
                <w:noProof/>
                <w:webHidden/>
              </w:rPr>
              <w:tab/>
              <w:delText>5</w:delText>
            </w:r>
          </w:del>
        </w:p>
        <w:p w:rsidR="00D56B2B" w:rsidDel="00E32E08" w:rsidRDefault="00D56B2B">
          <w:pPr>
            <w:pStyle w:val="TM3"/>
            <w:tabs>
              <w:tab w:val="right" w:leader="dot" w:pos="9062"/>
            </w:tabs>
            <w:rPr>
              <w:del w:id="89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90" w:author="Veronique ROUSSEL" w:date="2016-09-29T12:31:00Z">
            <w:r w:rsidRPr="00E32E08" w:rsidDel="00E32E08">
              <w:rPr>
                <w:rPrChange w:id="91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VMC sanitaire et vestiaire + infirmerie + salle pause</w:delText>
            </w:r>
            <w:r w:rsidDel="00E32E08">
              <w:rPr>
                <w:noProof/>
                <w:webHidden/>
              </w:rPr>
              <w:tab/>
              <w:delText>5</w:delText>
            </w:r>
          </w:del>
        </w:p>
        <w:p w:rsidR="00D56B2B" w:rsidDel="00E32E08" w:rsidRDefault="00D56B2B">
          <w:pPr>
            <w:pStyle w:val="TM3"/>
            <w:tabs>
              <w:tab w:val="right" w:leader="dot" w:pos="9062"/>
            </w:tabs>
            <w:rPr>
              <w:del w:id="92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93" w:author="Veronique ROUSSEL" w:date="2016-09-29T12:31:00Z">
            <w:r w:rsidRPr="00E32E08" w:rsidDel="00E32E08">
              <w:rPr>
                <w:rPrChange w:id="94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Voir Tarif Electricité envoyer la facture.</w:delText>
            </w:r>
            <w:r w:rsidDel="00E32E08">
              <w:rPr>
                <w:noProof/>
                <w:webHidden/>
              </w:rPr>
              <w:tab/>
              <w:delText>5</w:delText>
            </w:r>
          </w:del>
        </w:p>
        <w:p w:rsidR="00D56B2B" w:rsidDel="00E32E08" w:rsidRDefault="00D56B2B">
          <w:pPr>
            <w:pStyle w:val="TM2"/>
            <w:rPr>
              <w:del w:id="95" w:author="Veronique ROUSSEL" w:date="2016-09-29T12:31:00Z"/>
              <w:rFonts w:eastAsiaTheme="minorEastAsia" w:cstheme="minorBidi"/>
              <w:b w:val="0"/>
              <w:bCs w:val="0"/>
              <w:noProof/>
            </w:rPr>
          </w:pPr>
          <w:del w:id="96" w:author="Veronique ROUSSEL" w:date="2016-09-29T12:31:00Z">
            <w:r w:rsidRPr="00E32E08" w:rsidDel="00E32E08">
              <w:rPr>
                <w:rPrChange w:id="97" w:author="Veronique ROUSSEL" w:date="2016-09-29T12:31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3.5</w:delText>
            </w:r>
            <w:r w:rsidDel="00E32E08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E32E08" w:rsidDel="00E32E08">
              <w:rPr>
                <w:rPrChange w:id="98" w:author="Veronique ROUSSEL" w:date="2016-09-29T12:31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Installation technique Production :</w:delText>
            </w:r>
            <w:r w:rsidDel="00E32E08">
              <w:rPr>
                <w:noProof/>
                <w:webHidden/>
              </w:rPr>
              <w:tab/>
              <w:delText>6</w:delText>
            </w:r>
          </w:del>
        </w:p>
        <w:p w:rsidR="00D56B2B" w:rsidDel="00E32E08" w:rsidRDefault="00D56B2B">
          <w:pPr>
            <w:pStyle w:val="TM3"/>
            <w:tabs>
              <w:tab w:val="left" w:pos="1100"/>
              <w:tab w:val="right" w:leader="dot" w:pos="9062"/>
            </w:tabs>
            <w:rPr>
              <w:del w:id="99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100" w:author="Veronique ROUSSEL" w:date="2016-09-29T12:31:00Z">
            <w:r w:rsidRPr="00E32E08" w:rsidDel="00E32E08">
              <w:rPr>
                <w:rPrChange w:id="101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3.5.1</w:delText>
            </w:r>
            <w:r w:rsidDel="00E32E08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E32E08" w:rsidDel="00E32E08">
              <w:rPr>
                <w:rPrChange w:id="102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Répartition des espaces :</w:delText>
            </w:r>
            <w:r w:rsidDel="00E32E08">
              <w:rPr>
                <w:noProof/>
                <w:webHidden/>
              </w:rPr>
              <w:tab/>
              <w:delText>6</w:delText>
            </w:r>
          </w:del>
        </w:p>
        <w:p w:rsidR="00D56B2B" w:rsidDel="00E32E08" w:rsidRDefault="00D56B2B">
          <w:pPr>
            <w:pStyle w:val="TM3"/>
            <w:tabs>
              <w:tab w:val="left" w:pos="1100"/>
              <w:tab w:val="right" w:leader="dot" w:pos="9062"/>
            </w:tabs>
            <w:rPr>
              <w:del w:id="103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104" w:author="Veronique ROUSSEL" w:date="2016-09-29T12:31:00Z">
            <w:r w:rsidRPr="00E32E08" w:rsidDel="00E32E08">
              <w:rPr>
                <w:rPrChange w:id="105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3.5.2</w:delText>
            </w:r>
            <w:r w:rsidDel="00E32E08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E32E08" w:rsidDel="00E32E08">
              <w:rPr>
                <w:rPrChange w:id="106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Réseau informatique</w:delText>
            </w:r>
            <w:r w:rsidDel="00E32E08">
              <w:rPr>
                <w:noProof/>
                <w:webHidden/>
              </w:rPr>
              <w:tab/>
              <w:delText>6</w:delText>
            </w:r>
          </w:del>
        </w:p>
        <w:p w:rsidR="00D56B2B" w:rsidDel="00E32E08" w:rsidRDefault="00D56B2B">
          <w:pPr>
            <w:pStyle w:val="TM3"/>
            <w:tabs>
              <w:tab w:val="left" w:pos="1100"/>
              <w:tab w:val="right" w:leader="dot" w:pos="9062"/>
            </w:tabs>
            <w:rPr>
              <w:del w:id="107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108" w:author="Veronique ROUSSEL" w:date="2016-09-29T12:31:00Z">
            <w:r w:rsidRPr="00E32E08" w:rsidDel="00E32E08">
              <w:rPr>
                <w:rPrChange w:id="109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3.5.3</w:delText>
            </w:r>
            <w:r w:rsidDel="00E32E08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E32E08" w:rsidDel="00E32E08">
              <w:rPr>
                <w:rPrChange w:id="110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Plan de travail :       non chiffré</w:delText>
            </w:r>
            <w:r w:rsidDel="00E32E08">
              <w:rPr>
                <w:noProof/>
                <w:webHidden/>
              </w:rPr>
              <w:tab/>
              <w:delText>6</w:delText>
            </w:r>
          </w:del>
        </w:p>
        <w:p w:rsidR="00D56B2B" w:rsidDel="00E32E08" w:rsidRDefault="00D56B2B">
          <w:pPr>
            <w:pStyle w:val="TM3"/>
            <w:tabs>
              <w:tab w:val="left" w:pos="1100"/>
              <w:tab w:val="right" w:leader="dot" w:pos="9062"/>
            </w:tabs>
            <w:rPr>
              <w:del w:id="111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112" w:author="Veronique ROUSSEL" w:date="2016-09-29T12:31:00Z">
            <w:r w:rsidRPr="00E32E08" w:rsidDel="00E32E08">
              <w:rPr>
                <w:rPrChange w:id="113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3.5.4</w:delText>
            </w:r>
            <w:r w:rsidDel="00E32E08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E32E08" w:rsidDel="00E32E08">
              <w:rPr>
                <w:rPrChange w:id="114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Cloison et faux plafond : tout sauf Stock</w:delText>
            </w:r>
            <w:r w:rsidDel="00E32E08">
              <w:rPr>
                <w:noProof/>
                <w:webHidden/>
              </w:rPr>
              <w:tab/>
              <w:delText>6</w:delText>
            </w:r>
          </w:del>
        </w:p>
        <w:p w:rsidR="00D56B2B" w:rsidDel="00E32E08" w:rsidRDefault="00D56B2B">
          <w:pPr>
            <w:pStyle w:val="TM3"/>
            <w:tabs>
              <w:tab w:val="left" w:pos="1100"/>
              <w:tab w:val="right" w:leader="dot" w:pos="9062"/>
            </w:tabs>
            <w:rPr>
              <w:del w:id="115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116" w:author="Veronique ROUSSEL" w:date="2016-09-29T12:31:00Z">
            <w:r w:rsidRPr="00E32E08" w:rsidDel="00E32E08">
              <w:rPr>
                <w:rPrChange w:id="117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3.5.5</w:delText>
            </w:r>
            <w:r w:rsidDel="00E32E08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E32E08" w:rsidDel="00E32E08">
              <w:rPr>
                <w:rPrChange w:id="118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Compresseur air comprimé</w:delText>
            </w:r>
            <w:r w:rsidDel="00E32E08">
              <w:rPr>
                <w:noProof/>
                <w:webHidden/>
              </w:rPr>
              <w:tab/>
              <w:delText>6</w:delText>
            </w:r>
          </w:del>
        </w:p>
        <w:p w:rsidR="00D56B2B" w:rsidDel="00E32E08" w:rsidRDefault="00D56B2B">
          <w:pPr>
            <w:pStyle w:val="TM2"/>
            <w:rPr>
              <w:del w:id="119" w:author="Veronique ROUSSEL" w:date="2016-09-29T12:31:00Z"/>
              <w:rFonts w:eastAsiaTheme="minorEastAsia" w:cstheme="minorBidi"/>
              <w:b w:val="0"/>
              <w:bCs w:val="0"/>
              <w:noProof/>
            </w:rPr>
          </w:pPr>
          <w:del w:id="120" w:author="Veronique ROUSSEL" w:date="2016-09-29T12:31:00Z">
            <w:r w:rsidRPr="00E32E08" w:rsidDel="00E32E08">
              <w:rPr>
                <w:rPrChange w:id="121" w:author="Veronique ROUSSEL" w:date="2016-09-29T12:31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3.6</w:delText>
            </w:r>
            <w:r w:rsidDel="00E32E08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E32E08" w:rsidDel="00E32E08">
              <w:rPr>
                <w:rPrChange w:id="122" w:author="Veronique ROUSSEL" w:date="2016-09-29T12:31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BUREAUX RDCH et 1</w:delText>
            </w:r>
            <w:r w:rsidRPr="00E32E08" w:rsidDel="00E32E08">
              <w:rPr>
                <w:rPrChange w:id="123" w:author="Veronique ROUSSEL" w:date="2016-09-29T12:31:00Z">
                  <w:rPr>
                    <w:rStyle w:val="Lienhypertexte"/>
                    <w:b w:val="0"/>
                    <w:bCs w:val="0"/>
                    <w:noProof/>
                    <w:vertAlign w:val="superscript"/>
                  </w:rPr>
                </w:rPrChange>
              </w:rPr>
              <w:delText>er</w:delText>
            </w:r>
            <w:r w:rsidRPr="00E32E08" w:rsidDel="00E32E08">
              <w:rPr>
                <w:rPrChange w:id="124" w:author="Veronique ROUSSEL" w:date="2016-09-29T12:31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 xml:space="preserve"> Etage</w:delText>
            </w:r>
            <w:r w:rsidDel="00E32E08">
              <w:rPr>
                <w:noProof/>
                <w:webHidden/>
              </w:rPr>
              <w:tab/>
              <w:delText>8</w:delText>
            </w:r>
          </w:del>
        </w:p>
        <w:p w:rsidR="00D56B2B" w:rsidDel="00E32E08" w:rsidRDefault="00D56B2B">
          <w:pPr>
            <w:pStyle w:val="TM3"/>
            <w:tabs>
              <w:tab w:val="left" w:pos="1100"/>
              <w:tab w:val="right" w:leader="dot" w:pos="9062"/>
            </w:tabs>
            <w:rPr>
              <w:del w:id="125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126" w:author="Veronique ROUSSEL" w:date="2016-09-29T12:31:00Z">
            <w:r w:rsidRPr="00E32E08" w:rsidDel="00E32E08">
              <w:rPr>
                <w:rPrChange w:id="127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3.6.1</w:delText>
            </w:r>
            <w:r w:rsidDel="00E32E08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E32E08" w:rsidDel="00E32E08">
              <w:rPr>
                <w:rPrChange w:id="128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sol :</w:delText>
            </w:r>
            <w:r w:rsidDel="00E32E08">
              <w:rPr>
                <w:noProof/>
                <w:webHidden/>
              </w:rPr>
              <w:tab/>
              <w:delText>8</w:delText>
            </w:r>
          </w:del>
        </w:p>
        <w:p w:rsidR="00D56B2B" w:rsidDel="00E32E08" w:rsidRDefault="00D56B2B">
          <w:pPr>
            <w:pStyle w:val="TM1"/>
            <w:rPr>
              <w:del w:id="129" w:author="Veronique ROUSSEL" w:date="2016-09-29T12:31:00Z"/>
              <w:noProof/>
            </w:rPr>
          </w:pPr>
          <w:del w:id="130" w:author="Veronique ROUSSEL" w:date="2016-09-29T12:31:00Z">
            <w:r w:rsidRPr="00E32E08" w:rsidDel="00E32E08">
              <w:rPr>
                <w:rPrChange w:id="131" w:author="Veronique ROUSSEL" w:date="2016-09-29T12:31:00Z">
                  <w:rPr>
                    <w:rStyle w:val="Lienhypertexte"/>
                    <w:b/>
                    <w:noProof/>
                  </w:rPr>
                </w:rPrChange>
              </w:rPr>
              <w:delText>4</w:delText>
            </w:r>
            <w:r w:rsidDel="00E32E08">
              <w:rPr>
                <w:noProof/>
              </w:rPr>
              <w:tab/>
            </w:r>
            <w:r w:rsidRPr="00E32E08" w:rsidDel="00E32E08">
              <w:rPr>
                <w:rPrChange w:id="132" w:author="Veronique ROUSSEL" w:date="2016-09-29T12:31:00Z">
                  <w:rPr>
                    <w:rStyle w:val="Lienhypertexte"/>
                    <w:b/>
                    <w:noProof/>
                  </w:rPr>
                </w:rPrChange>
              </w:rPr>
              <w:delText>Timing et actions :</w:delText>
            </w:r>
            <w:r w:rsidDel="00E32E08">
              <w:rPr>
                <w:noProof/>
                <w:webHidden/>
              </w:rPr>
              <w:tab/>
              <w:delText>8</w:delText>
            </w:r>
          </w:del>
        </w:p>
        <w:p w:rsidR="00027966" w:rsidDel="00D56B2B" w:rsidRDefault="00027966">
          <w:pPr>
            <w:pStyle w:val="TM1"/>
            <w:rPr>
              <w:del w:id="133" w:author="Veronique ROUSSEL" w:date="2016-09-27T12:04:00Z"/>
              <w:noProof/>
            </w:rPr>
          </w:pPr>
          <w:del w:id="134" w:author="Veronique ROUSSEL" w:date="2016-09-27T12:04:00Z">
            <w:r w:rsidRPr="00D56B2B" w:rsidDel="00D56B2B">
              <w:rPr>
                <w:rStyle w:val="Lienhypertexte"/>
                <w:noProof/>
              </w:rPr>
              <w:delText>1</w:delText>
            </w:r>
            <w:r w:rsidDel="00D56B2B">
              <w:rPr>
                <w:noProof/>
              </w:rPr>
              <w:tab/>
            </w:r>
            <w:r w:rsidRPr="00D56B2B" w:rsidDel="00D56B2B">
              <w:rPr>
                <w:rStyle w:val="Lienhypertexte"/>
                <w:noProof/>
              </w:rPr>
              <w:delText>ESTIMATION BESOINS en fonction des évolutions prévisionnelles liées à l’activité</w:delText>
            </w:r>
            <w:r w:rsidDel="00D56B2B">
              <w:rPr>
                <w:noProof/>
                <w:webHidden/>
              </w:rPr>
              <w:tab/>
              <w:delText>3</w:delText>
            </w:r>
          </w:del>
        </w:p>
        <w:p w:rsidR="00027966" w:rsidDel="00D56B2B" w:rsidRDefault="00027966">
          <w:pPr>
            <w:pStyle w:val="TM2"/>
            <w:rPr>
              <w:del w:id="135" w:author="Veronique ROUSSEL" w:date="2016-09-27T12:04:00Z"/>
              <w:rFonts w:eastAsiaTheme="minorEastAsia" w:cstheme="minorBidi"/>
              <w:b w:val="0"/>
              <w:bCs w:val="0"/>
              <w:noProof/>
            </w:rPr>
          </w:pPr>
          <w:del w:id="136" w:author="Veronique ROUSSEL" w:date="2016-09-27T12:04:00Z"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1.1</w:delText>
            </w:r>
            <w:r w:rsidDel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EFFECTIF :</w:delText>
            </w:r>
            <w:r w:rsidDel="00D56B2B">
              <w:rPr>
                <w:noProof/>
                <w:webHidden/>
              </w:rPr>
              <w:tab/>
              <w:delText>3</w:delText>
            </w:r>
          </w:del>
        </w:p>
        <w:p w:rsidR="00027966" w:rsidDel="00D56B2B" w:rsidRDefault="00027966">
          <w:pPr>
            <w:pStyle w:val="TM2"/>
            <w:rPr>
              <w:del w:id="137" w:author="Veronique ROUSSEL" w:date="2016-09-27T12:04:00Z"/>
              <w:rFonts w:eastAsiaTheme="minorEastAsia" w:cstheme="minorBidi"/>
              <w:b w:val="0"/>
              <w:bCs w:val="0"/>
              <w:noProof/>
            </w:rPr>
          </w:pPr>
          <w:del w:id="138" w:author="Veronique ROUSSEL" w:date="2016-09-27T12:04:00Z"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1.2</w:delText>
            </w:r>
            <w:r w:rsidDel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SURFACE :</w:delText>
            </w:r>
            <w:r w:rsidDel="00D56B2B">
              <w:rPr>
                <w:noProof/>
                <w:webHidden/>
              </w:rPr>
              <w:tab/>
              <w:delText>3</w:delText>
            </w:r>
          </w:del>
        </w:p>
        <w:p w:rsidR="00027966" w:rsidDel="00D56B2B" w:rsidRDefault="00027966">
          <w:pPr>
            <w:pStyle w:val="TM1"/>
            <w:rPr>
              <w:del w:id="139" w:author="Veronique ROUSSEL" w:date="2016-09-27T12:04:00Z"/>
              <w:noProof/>
            </w:rPr>
          </w:pPr>
          <w:del w:id="140" w:author="Veronique ROUSSEL" w:date="2016-09-27T12:04:00Z">
            <w:r w:rsidRPr="00D56B2B" w:rsidDel="00D56B2B">
              <w:rPr>
                <w:rStyle w:val="Lienhypertexte"/>
                <w:noProof/>
              </w:rPr>
              <w:delText>2</w:delText>
            </w:r>
            <w:r w:rsidDel="00D56B2B">
              <w:rPr>
                <w:noProof/>
              </w:rPr>
              <w:tab/>
            </w:r>
            <w:r w:rsidRPr="00D56B2B" w:rsidDel="00D56B2B">
              <w:rPr>
                <w:rStyle w:val="Lienhypertexte"/>
                <w:noProof/>
              </w:rPr>
              <w:delText>Terrain et Aménagements extérieurs:</w:delText>
            </w:r>
            <w:r w:rsidDel="00D56B2B">
              <w:rPr>
                <w:noProof/>
                <w:webHidden/>
              </w:rPr>
              <w:tab/>
              <w:delText>3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41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42" w:author="Veronique ROUSSEL" w:date="2016-09-27T12:04:00Z">
            <w:r w:rsidRPr="00D56B2B" w:rsidDel="00D56B2B">
              <w:rPr>
                <w:rStyle w:val="Lienhypertexte"/>
                <w:noProof/>
              </w:rPr>
              <w:delText>2.1.1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Terrain: 4 955m2</w:delText>
            </w:r>
            <w:r w:rsidDel="00D56B2B">
              <w:rPr>
                <w:noProof/>
                <w:webHidden/>
              </w:rPr>
              <w:tab/>
              <w:delText>3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43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44" w:author="Veronique ROUSSEL" w:date="2016-09-27T12:04:00Z">
            <w:r w:rsidRPr="00D56B2B" w:rsidDel="00D56B2B">
              <w:rPr>
                <w:rStyle w:val="Lienhypertexte"/>
                <w:noProof/>
              </w:rPr>
              <w:delText>2.1.2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VRD</w:delText>
            </w:r>
            <w:r w:rsidDel="00D56B2B">
              <w:rPr>
                <w:noProof/>
                <w:webHidden/>
              </w:rPr>
              <w:tab/>
              <w:delText>3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45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46" w:author="Veronique ROUSSEL" w:date="2016-09-27T12:04:00Z">
            <w:r w:rsidRPr="00D56B2B" w:rsidDel="00D56B2B">
              <w:rPr>
                <w:rStyle w:val="Lienhypertexte"/>
                <w:noProof/>
              </w:rPr>
              <w:delText>2.1.3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Signalétique à prévoir</w:delText>
            </w:r>
            <w:r w:rsidDel="00D56B2B">
              <w:rPr>
                <w:noProof/>
                <w:webHidden/>
              </w:rPr>
              <w:tab/>
              <w:delText>3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47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48" w:author="Veronique ROUSSEL" w:date="2016-09-27T12:04:00Z">
            <w:r w:rsidRPr="00D56B2B" w:rsidDel="00D56B2B">
              <w:rPr>
                <w:rStyle w:val="Lienhypertexte"/>
                <w:noProof/>
              </w:rPr>
              <w:delText>2.1.4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Espaces verts</w:delText>
            </w:r>
            <w:r w:rsidDel="00D56B2B">
              <w:rPr>
                <w:noProof/>
                <w:webHidden/>
              </w:rPr>
              <w:tab/>
              <w:delText>3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49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50" w:author="Veronique ROUSSEL" w:date="2016-09-27T12:04:00Z">
            <w:r w:rsidRPr="00D56B2B" w:rsidDel="00D56B2B">
              <w:rPr>
                <w:rStyle w:val="Lienhypertexte"/>
                <w:noProof/>
              </w:rPr>
              <w:delText>2.1.5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Clôture</w:delText>
            </w:r>
            <w:r w:rsidDel="00D56B2B">
              <w:rPr>
                <w:noProof/>
                <w:webHidden/>
              </w:rPr>
              <w:tab/>
              <w:delText>4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51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52" w:author="Veronique ROUSSEL" w:date="2016-09-27T12:04:00Z">
            <w:r w:rsidRPr="00D56B2B" w:rsidDel="00D56B2B">
              <w:rPr>
                <w:rStyle w:val="Lienhypertexte"/>
                <w:noProof/>
              </w:rPr>
              <w:delText>2.1.6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Eclairage extérieur :</w:delText>
            </w:r>
            <w:r w:rsidDel="00D56B2B">
              <w:rPr>
                <w:noProof/>
                <w:webHidden/>
              </w:rPr>
              <w:tab/>
              <w:delText>4</w:delText>
            </w:r>
          </w:del>
        </w:p>
        <w:p w:rsidR="00027966" w:rsidDel="00D56B2B" w:rsidRDefault="00027966">
          <w:pPr>
            <w:pStyle w:val="TM1"/>
            <w:rPr>
              <w:del w:id="153" w:author="Veronique ROUSSEL" w:date="2016-09-27T12:04:00Z"/>
              <w:noProof/>
            </w:rPr>
          </w:pPr>
          <w:del w:id="154" w:author="Veronique ROUSSEL" w:date="2016-09-27T12:04:00Z">
            <w:r w:rsidRPr="00D56B2B" w:rsidDel="00D56B2B">
              <w:rPr>
                <w:rStyle w:val="Lienhypertexte"/>
                <w:noProof/>
              </w:rPr>
              <w:delText>3</w:delText>
            </w:r>
            <w:r w:rsidDel="00D56B2B">
              <w:rPr>
                <w:noProof/>
              </w:rPr>
              <w:tab/>
            </w:r>
            <w:r w:rsidRPr="00D56B2B" w:rsidDel="00D56B2B">
              <w:rPr>
                <w:rStyle w:val="Lienhypertexte"/>
                <w:noProof/>
              </w:rPr>
              <w:delText>Bâtiment :</w:delText>
            </w:r>
            <w:r w:rsidDel="00D56B2B">
              <w:rPr>
                <w:noProof/>
                <w:webHidden/>
              </w:rPr>
              <w:tab/>
              <w:delText>4</w:delText>
            </w:r>
          </w:del>
        </w:p>
        <w:p w:rsidR="00027966" w:rsidDel="00D56B2B" w:rsidRDefault="00027966">
          <w:pPr>
            <w:pStyle w:val="TM2"/>
            <w:rPr>
              <w:del w:id="155" w:author="Veronique ROUSSEL" w:date="2016-09-27T12:04:00Z"/>
              <w:rFonts w:eastAsiaTheme="minorEastAsia" w:cstheme="minorBidi"/>
              <w:b w:val="0"/>
              <w:bCs w:val="0"/>
              <w:noProof/>
            </w:rPr>
          </w:pPr>
          <w:del w:id="156" w:author="Veronique ROUSSEL" w:date="2016-09-27T12:04:00Z"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3.1</w:delText>
            </w:r>
            <w:r w:rsidDel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Sécurité – Accès</w:delText>
            </w:r>
            <w:r w:rsidDel="00D56B2B">
              <w:rPr>
                <w:noProof/>
                <w:webHidden/>
              </w:rPr>
              <w:tab/>
              <w:delText>4</w:delText>
            </w:r>
          </w:del>
        </w:p>
        <w:p w:rsidR="00027966" w:rsidDel="00D56B2B" w:rsidRDefault="00027966">
          <w:pPr>
            <w:pStyle w:val="TM2"/>
            <w:rPr>
              <w:del w:id="157" w:author="Veronique ROUSSEL" w:date="2016-09-27T12:04:00Z"/>
              <w:rFonts w:eastAsiaTheme="minorEastAsia" w:cstheme="minorBidi"/>
              <w:b w:val="0"/>
              <w:bCs w:val="0"/>
              <w:noProof/>
            </w:rPr>
          </w:pPr>
          <w:del w:id="158" w:author="Veronique ROUSSEL" w:date="2016-09-27T12:04:00Z"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3.2</w:delText>
            </w:r>
            <w:r w:rsidDel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Alarme intrusion</w:delText>
            </w:r>
            <w:r w:rsidDel="00D56B2B">
              <w:rPr>
                <w:noProof/>
                <w:webHidden/>
              </w:rPr>
              <w:tab/>
              <w:delText>4</w:delText>
            </w:r>
          </w:del>
        </w:p>
        <w:p w:rsidR="00027966" w:rsidDel="00D56B2B" w:rsidRDefault="00027966">
          <w:pPr>
            <w:pStyle w:val="TM2"/>
            <w:rPr>
              <w:del w:id="159" w:author="Veronique ROUSSEL" w:date="2016-09-27T12:04:00Z"/>
              <w:rFonts w:eastAsiaTheme="minorEastAsia" w:cstheme="minorBidi"/>
              <w:b w:val="0"/>
              <w:bCs w:val="0"/>
              <w:noProof/>
            </w:rPr>
          </w:pPr>
          <w:del w:id="160" w:author="Veronique ROUSSEL" w:date="2016-09-27T12:04:00Z"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3.3</w:delText>
            </w:r>
            <w:r w:rsidDel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Incendie</w:delText>
            </w:r>
            <w:r w:rsidDel="00D56B2B">
              <w:rPr>
                <w:noProof/>
                <w:webHidden/>
              </w:rPr>
              <w:tab/>
              <w:delText>5</w:delText>
            </w:r>
          </w:del>
        </w:p>
        <w:p w:rsidR="00027966" w:rsidDel="00D56B2B" w:rsidRDefault="00027966">
          <w:pPr>
            <w:pStyle w:val="TM2"/>
            <w:rPr>
              <w:del w:id="161" w:author="Veronique ROUSSEL" w:date="2016-09-27T12:04:00Z"/>
              <w:rFonts w:eastAsiaTheme="minorEastAsia" w:cstheme="minorBidi"/>
              <w:b w:val="0"/>
              <w:bCs w:val="0"/>
              <w:noProof/>
            </w:rPr>
          </w:pPr>
          <w:del w:id="162" w:author="Veronique ROUSSEL" w:date="2016-09-27T12:04:00Z"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3.4</w:delText>
            </w:r>
            <w:r w:rsidDel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Bâtiment de production</w:delText>
            </w:r>
            <w:r w:rsidDel="00D56B2B">
              <w:rPr>
                <w:noProof/>
                <w:webHidden/>
              </w:rPr>
              <w:tab/>
              <w:delText>5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63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64" w:author="Veronique ROUSSEL" w:date="2016-09-27T12:04:00Z">
            <w:r w:rsidRPr="00D56B2B" w:rsidDel="00D56B2B">
              <w:rPr>
                <w:rStyle w:val="Lienhypertexte"/>
                <w:noProof/>
              </w:rPr>
              <w:delText>3.4.1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Eléments définis dans projet mai 2016</w:delText>
            </w:r>
            <w:r w:rsidDel="00D56B2B">
              <w:rPr>
                <w:noProof/>
                <w:webHidden/>
              </w:rPr>
              <w:tab/>
              <w:delText>5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65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66" w:author="Veronique ROUSSEL" w:date="2016-09-27T12:04:00Z">
            <w:r w:rsidRPr="00D56B2B" w:rsidDel="00D56B2B">
              <w:rPr>
                <w:rStyle w:val="Lienhypertexte"/>
                <w:noProof/>
              </w:rPr>
              <w:delText>3.4.2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Questions et compléments</w:delText>
            </w:r>
            <w:r w:rsidDel="00D56B2B">
              <w:rPr>
                <w:noProof/>
                <w:webHidden/>
              </w:rPr>
              <w:tab/>
              <w:delText>5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67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68" w:author="Veronique ROUSSEL" w:date="2016-09-27T12:04:00Z">
            <w:r w:rsidRPr="00D56B2B" w:rsidDel="00D56B2B">
              <w:rPr>
                <w:rStyle w:val="Lienhypertexte"/>
                <w:noProof/>
              </w:rPr>
              <w:delText>3.4.3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Energie – réseaux  - telecom :</w:delText>
            </w:r>
            <w:r w:rsidDel="00D56B2B">
              <w:rPr>
                <w:noProof/>
                <w:webHidden/>
              </w:rPr>
              <w:tab/>
              <w:delText>6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69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70" w:author="Veronique ROUSSEL" w:date="2016-09-27T12:04:00Z">
            <w:r w:rsidRPr="00D56B2B" w:rsidDel="00D56B2B">
              <w:rPr>
                <w:rStyle w:val="Lienhypertexte"/>
                <w:noProof/>
              </w:rPr>
              <w:delText>3.4.4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Ga</w:delText>
            </w:r>
            <w:r w:rsidRPr="00D56B2B" w:rsidDel="00D56B2B">
              <w:rPr>
                <w:rStyle w:val="Lienhypertexte"/>
                <w:i/>
                <w:iCs/>
                <w:noProof/>
              </w:rPr>
              <w:delText>z</w:delText>
            </w:r>
            <w:r w:rsidRPr="00D56B2B" w:rsidDel="00D56B2B">
              <w:rPr>
                <w:rStyle w:val="Lienhypertexte"/>
                <w:noProof/>
              </w:rPr>
              <w:delText> ?</w:delText>
            </w:r>
            <w:r w:rsidDel="00D56B2B">
              <w:rPr>
                <w:noProof/>
                <w:webHidden/>
              </w:rPr>
              <w:tab/>
              <w:delText>6</w:delText>
            </w:r>
          </w:del>
        </w:p>
        <w:p w:rsidR="00027966" w:rsidDel="00D56B2B" w:rsidRDefault="00027966">
          <w:pPr>
            <w:pStyle w:val="TM3"/>
            <w:tabs>
              <w:tab w:val="right" w:leader="dot" w:pos="9062"/>
            </w:tabs>
            <w:rPr>
              <w:del w:id="171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72" w:author="Veronique ROUSSEL" w:date="2016-09-27T12:04:00Z">
            <w:r w:rsidRPr="00D56B2B" w:rsidDel="00D56B2B">
              <w:rPr>
                <w:rStyle w:val="Lienhypertexte"/>
                <w:noProof/>
              </w:rPr>
              <w:delText>Arrivée électrique ?</w:delText>
            </w:r>
            <w:r w:rsidDel="00D56B2B">
              <w:rPr>
                <w:noProof/>
                <w:webHidden/>
              </w:rPr>
              <w:tab/>
              <w:delText>6</w:delText>
            </w:r>
          </w:del>
        </w:p>
        <w:p w:rsidR="00027966" w:rsidDel="00D56B2B" w:rsidRDefault="00027966">
          <w:pPr>
            <w:pStyle w:val="TM3"/>
            <w:tabs>
              <w:tab w:val="right" w:leader="dot" w:pos="9062"/>
            </w:tabs>
            <w:rPr>
              <w:del w:id="173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74" w:author="Veronique ROUSSEL" w:date="2016-09-27T12:04:00Z">
            <w:r w:rsidRPr="00D56B2B" w:rsidDel="00D56B2B">
              <w:rPr>
                <w:rStyle w:val="Lienhypertexte"/>
                <w:noProof/>
              </w:rPr>
              <w:delText>Arrivée télécom ?</w:delText>
            </w:r>
            <w:r w:rsidDel="00D56B2B">
              <w:rPr>
                <w:noProof/>
                <w:webHidden/>
              </w:rPr>
              <w:tab/>
              <w:delText>6</w:delText>
            </w:r>
          </w:del>
        </w:p>
        <w:p w:rsidR="00027966" w:rsidDel="00D56B2B" w:rsidRDefault="00027966">
          <w:pPr>
            <w:pStyle w:val="TM3"/>
            <w:tabs>
              <w:tab w:val="right" w:leader="dot" w:pos="9062"/>
            </w:tabs>
            <w:rPr>
              <w:del w:id="175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76" w:author="Veronique ROUSSEL" w:date="2016-09-27T12:04:00Z">
            <w:r w:rsidRPr="00D56B2B" w:rsidDel="00D56B2B">
              <w:rPr>
                <w:rStyle w:val="Lienhypertexte"/>
                <w:noProof/>
              </w:rPr>
              <w:delText>Espace matériel entretien : produits, balais, aspirateur…. ? + point d’eau</w:delText>
            </w:r>
            <w:r w:rsidDel="00D56B2B">
              <w:rPr>
                <w:noProof/>
                <w:webHidden/>
              </w:rPr>
              <w:tab/>
              <w:delText>6</w:delText>
            </w:r>
          </w:del>
        </w:p>
        <w:p w:rsidR="00027966" w:rsidDel="00D56B2B" w:rsidRDefault="00027966">
          <w:pPr>
            <w:pStyle w:val="TM3"/>
            <w:tabs>
              <w:tab w:val="right" w:leader="dot" w:pos="9062"/>
            </w:tabs>
            <w:rPr>
              <w:del w:id="177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78" w:author="Veronique ROUSSEL" w:date="2016-09-27T12:04:00Z">
            <w:r w:rsidRPr="00D56B2B" w:rsidDel="00D56B2B">
              <w:rPr>
                <w:rStyle w:val="Lienhypertexte"/>
                <w:noProof/>
              </w:rPr>
              <w:delText>Assainissement  air :</w:delText>
            </w:r>
            <w:r w:rsidDel="00D56B2B">
              <w:rPr>
                <w:noProof/>
                <w:webHidden/>
              </w:rPr>
              <w:tab/>
              <w:delText>6</w:delText>
            </w:r>
          </w:del>
        </w:p>
        <w:p w:rsidR="00027966" w:rsidDel="00D56B2B" w:rsidRDefault="00027966">
          <w:pPr>
            <w:pStyle w:val="TM3"/>
            <w:tabs>
              <w:tab w:val="right" w:leader="dot" w:pos="9062"/>
            </w:tabs>
            <w:rPr>
              <w:del w:id="179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80" w:author="Veronique ROUSSEL" w:date="2016-09-27T12:04:00Z">
            <w:r w:rsidRPr="00D56B2B" w:rsidDel="00D56B2B">
              <w:rPr>
                <w:rStyle w:val="Lienhypertexte"/>
                <w:noProof/>
              </w:rPr>
              <w:delText>VMC sanitaire et vestiaire + infirmerie + salle pause</w:delText>
            </w:r>
            <w:r w:rsidDel="00D56B2B">
              <w:rPr>
                <w:noProof/>
                <w:webHidden/>
              </w:rPr>
              <w:tab/>
              <w:delText>6</w:delText>
            </w:r>
          </w:del>
        </w:p>
        <w:p w:rsidR="00027966" w:rsidDel="00D56B2B" w:rsidRDefault="00027966">
          <w:pPr>
            <w:pStyle w:val="TM3"/>
            <w:tabs>
              <w:tab w:val="right" w:leader="dot" w:pos="9062"/>
            </w:tabs>
            <w:rPr>
              <w:del w:id="181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82" w:author="Veronique ROUSSEL" w:date="2016-09-27T12:04:00Z">
            <w:r w:rsidRPr="00D56B2B" w:rsidDel="00D56B2B">
              <w:rPr>
                <w:rStyle w:val="Lienhypertexte"/>
                <w:noProof/>
              </w:rPr>
              <w:delText>Voir Tarif Electricité envoyer la facture.</w:delText>
            </w:r>
            <w:r w:rsidDel="00D56B2B">
              <w:rPr>
                <w:noProof/>
                <w:webHidden/>
              </w:rPr>
              <w:tab/>
              <w:delText>6</w:delText>
            </w:r>
          </w:del>
        </w:p>
        <w:p w:rsidR="00027966" w:rsidDel="00D56B2B" w:rsidRDefault="00027966">
          <w:pPr>
            <w:pStyle w:val="TM2"/>
            <w:rPr>
              <w:del w:id="183" w:author="Veronique ROUSSEL" w:date="2016-09-27T12:04:00Z"/>
              <w:rFonts w:eastAsiaTheme="minorEastAsia" w:cstheme="minorBidi"/>
              <w:b w:val="0"/>
              <w:bCs w:val="0"/>
              <w:noProof/>
            </w:rPr>
          </w:pPr>
          <w:del w:id="184" w:author="Veronique ROUSSEL" w:date="2016-09-27T12:04:00Z"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3.5</w:delText>
            </w:r>
            <w:r w:rsidDel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Installation technique Production :</w:delText>
            </w:r>
            <w:r w:rsidDel="00D56B2B">
              <w:rPr>
                <w:noProof/>
                <w:webHidden/>
              </w:rPr>
              <w:tab/>
              <w:delText>7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85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86" w:author="Veronique ROUSSEL" w:date="2016-09-27T12:04:00Z">
            <w:r w:rsidRPr="00D56B2B" w:rsidDel="00D56B2B">
              <w:rPr>
                <w:rStyle w:val="Lienhypertexte"/>
                <w:noProof/>
              </w:rPr>
              <w:delText>3.5.1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Répartition des espaces :</w:delText>
            </w:r>
            <w:r w:rsidDel="00D56B2B">
              <w:rPr>
                <w:noProof/>
                <w:webHidden/>
              </w:rPr>
              <w:tab/>
              <w:delText>7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87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88" w:author="Veronique ROUSSEL" w:date="2016-09-27T12:04:00Z">
            <w:r w:rsidRPr="00D56B2B" w:rsidDel="00D56B2B">
              <w:rPr>
                <w:rStyle w:val="Lienhypertexte"/>
                <w:noProof/>
              </w:rPr>
              <w:delText>3.5.2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Réseau informatique</w:delText>
            </w:r>
            <w:r w:rsidDel="00D56B2B">
              <w:rPr>
                <w:noProof/>
                <w:webHidden/>
              </w:rPr>
              <w:tab/>
              <w:delText>7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89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90" w:author="Veronique ROUSSEL" w:date="2016-09-27T12:04:00Z">
            <w:r w:rsidRPr="00D56B2B" w:rsidDel="00D56B2B">
              <w:rPr>
                <w:rStyle w:val="Lienhypertexte"/>
                <w:noProof/>
              </w:rPr>
              <w:delText>3.5.3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Plan de travail :       non chiffré</w:delText>
            </w:r>
            <w:r w:rsidDel="00D56B2B">
              <w:rPr>
                <w:noProof/>
                <w:webHidden/>
              </w:rPr>
              <w:tab/>
              <w:delText>7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91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92" w:author="Veronique ROUSSEL" w:date="2016-09-27T12:04:00Z">
            <w:r w:rsidRPr="00D56B2B" w:rsidDel="00D56B2B">
              <w:rPr>
                <w:rStyle w:val="Lienhypertexte"/>
                <w:noProof/>
              </w:rPr>
              <w:delText>3.5.4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Cloison et faux plafond : tout sauf Stock</w:delText>
            </w:r>
            <w:r w:rsidDel="00D56B2B">
              <w:rPr>
                <w:noProof/>
                <w:webHidden/>
              </w:rPr>
              <w:tab/>
              <w:delText>7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93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94" w:author="Veronique ROUSSEL" w:date="2016-09-27T12:04:00Z">
            <w:r w:rsidRPr="00D56B2B" w:rsidDel="00D56B2B">
              <w:rPr>
                <w:rStyle w:val="Lienhypertexte"/>
                <w:noProof/>
              </w:rPr>
              <w:delText>3.5.5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Compresseur air comprimé</w:delText>
            </w:r>
            <w:r w:rsidDel="00D56B2B">
              <w:rPr>
                <w:noProof/>
                <w:webHidden/>
              </w:rPr>
              <w:tab/>
              <w:delText>7</w:delText>
            </w:r>
          </w:del>
        </w:p>
        <w:p w:rsidR="00027966" w:rsidDel="00D56B2B" w:rsidRDefault="00027966">
          <w:pPr>
            <w:pStyle w:val="TM2"/>
            <w:rPr>
              <w:del w:id="195" w:author="Veronique ROUSSEL" w:date="2016-09-27T12:04:00Z"/>
              <w:rFonts w:eastAsiaTheme="minorEastAsia" w:cstheme="minorBidi"/>
              <w:b w:val="0"/>
              <w:bCs w:val="0"/>
              <w:noProof/>
            </w:rPr>
          </w:pPr>
          <w:del w:id="196" w:author="Veronique ROUSSEL" w:date="2016-09-27T12:04:00Z"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3.6</w:delText>
            </w:r>
            <w:r w:rsidDel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BUREAUX RDCH et 1</w:delText>
            </w:r>
            <w:r w:rsidRPr="00D56B2B" w:rsidDel="00D56B2B">
              <w:rPr>
                <w:rStyle w:val="Lienhypertexte"/>
                <w:b w:val="0"/>
                <w:bCs w:val="0"/>
                <w:noProof/>
                <w:vertAlign w:val="superscript"/>
              </w:rPr>
              <w:delText>er</w:delText>
            </w:r>
            <w:r w:rsidRPr="00D56B2B" w:rsidDel="00D56B2B">
              <w:rPr>
                <w:rStyle w:val="Lienhypertexte"/>
                <w:b w:val="0"/>
                <w:bCs w:val="0"/>
                <w:noProof/>
              </w:rPr>
              <w:delText xml:space="preserve"> Etage</w:delText>
            </w:r>
            <w:r w:rsidDel="00D56B2B">
              <w:rPr>
                <w:noProof/>
                <w:webHidden/>
              </w:rPr>
              <w:tab/>
              <w:delText>9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97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98" w:author="Veronique ROUSSEL" w:date="2016-09-27T12:04:00Z">
            <w:r w:rsidRPr="00D56B2B" w:rsidDel="00D56B2B">
              <w:rPr>
                <w:rStyle w:val="Lienhypertexte"/>
                <w:noProof/>
              </w:rPr>
              <w:delText>3.6.1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sol :</w:delText>
            </w:r>
            <w:r w:rsidDel="00D56B2B">
              <w:rPr>
                <w:noProof/>
                <w:webHidden/>
              </w:rPr>
              <w:tab/>
              <w:delText>9</w:delText>
            </w:r>
          </w:del>
        </w:p>
        <w:p w:rsidR="00027966" w:rsidDel="00D56B2B" w:rsidRDefault="00027966">
          <w:pPr>
            <w:pStyle w:val="TM1"/>
            <w:rPr>
              <w:del w:id="199" w:author="Veronique ROUSSEL" w:date="2016-09-27T12:04:00Z"/>
              <w:noProof/>
            </w:rPr>
          </w:pPr>
          <w:del w:id="200" w:author="Veronique ROUSSEL" w:date="2016-09-27T12:04:00Z">
            <w:r w:rsidRPr="00D56B2B" w:rsidDel="00D56B2B">
              <w:rPr>
                <w:rStyle w:val="Lienhypertexte"/>
                <w:b/>
                <w:noProof/>
              </w:rPr>
              <w:delText>4</w:delText>
            </w:r>
            <w:r w:rsidDel="00D56B2B">
              <w:rPr>
                <w:noProof/>
              </w:rPr>
              <w:tab/>
            </w:r>
            <w:r w:rsidRPr="00D56B2B" w:rsidDel="00D56B2B">
              <w:rPr>
                <w:rStyle w:val="Lienhypertexte"/>
                <w:b/>
                <w:noProof/>
              </w:rPr>
              <w:delText>Timing et actions :</w:delText>
            </w:r>
            <w:r w:rsidDel="00D56B2B">
              <w:rPr>
                <w:noProof/>
                <w:webHidden/>
              </w:rPr>
              <w:tab/>
              <w:delText>9</w:delText>
            </w:r>
          </w:del>
        </w:p>
        <w:p w:rsidR="00027966" w:rsidDel="00027966" w:rsidRDefault="00027966">
          <w:pPr>
            <w:pStyle w:val="TM1"/>
            <w:rPr>
              <w:del w:id="201" w:author="Veronique ROUSSEL" w:date="2016-09-27T12:02:00Z"/>
              <w:noProof/>
            </w:rPr>
          </w:pPr>
          <w:del w:id="202" w:author="Veronique ROUSSEL" w:date="2016-09-27T12:02:00Z">
            <w:r w:rsidRPr="00027966" w:rsidDel="00027966">
              <w:rPr>
                <w:rStyle w:val="Lienhypertexte"/>
                <w:noProof/>
              </w:rPr>
              <w:delText>1</w:delText>
            </w:r>
            <w:r w:rsidDel="00027966">
              <w:rPr>
                <w:noProof/>
              </w:rPr>
              <w:tab/>
            </w:r>
            <w:r w:rsidRPr="00027966" w:rsidDel="00027966">
              <w:rPr>
                <w:rStyle w:val="Lienhypertexte"/>
                <w:noProof/>
              </w:rPr>
              <w:delText>ESTIMATION BESOINS en fonction des évolutions prévisionnelles liées à l’activité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027966" w:rsidDel="00027966" w:rsidRDefault="00027966">
          <w:pPr>
            <w:pStyle w:val="TM2"/>
            <w:rPr>
              <w:del w:id="203" w:author="Veronique ROUSSEL" w:date="2016-09-27T12:02:00Z"/>
              <w:rFonts w:eastAsiaTheme="minorEastAsia" w:cstheme="minorBidi"/>
              <w:b w:val="0"/>
              <w:bCs w:val="0"/>
              <w:noProof/>
            </w:rPr>
          </w:pPr>
          <w:del w:id="204" w:author="Veronique ROUSSEL" w:date="2016-09-27T12:02:00Z"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1.1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EFFECTIF :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027966" w:rsidDel="00027966" w:rsidRDefault="00027966">
          <w:pPr>
            <w:pStyle w:val="TM2"/>
            <w:rPr>
              <w:del w:id="205" w:author="Veronique ROUSSEL" w:date="2016-09-27T12:02:00Z"/>
              <w:rFonts w:eastAsiaTheme="minorEastAsia" w:cstheme="minorBidi"/>
              <w:b w:val="0"/>
              <w:bCs w:val="0"/>
              <w:noProof/>
            </w:rPr>
          </w:pPr>
          <w:del w:id="206" w:author="Veronique ROUSSEL" w:date="2016-09-27T12:02:00Z"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1.2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SURFACE :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027966" w:rsidDel="00027966" w:rsidRDefault="00027966">
          <w:pPr>
            <w:pStyle w:val="TM1"/>
            <w:rPr>
              <w:del w:id="207" w:author="Veronique ROUSSEL" w:date="2016-09-27T12:02:00Z"/>
              <w:noProof/>
            </w:rPr>
          </w:pPr>
          <w:del w:id="208" w:author="Veronique ROUSSEL" w:date="2016-09-27T12:02:00Z">
            <w:r w:rsidRPr="00027966" w:rsidDel="00027966">
              <w:rPr>
                <w:rStyle w:val="Lienhypertexte"/>
                <w:noProof/>
              </w:rPr>
              <w:delText>2</w:delText>
            </w:r>
            <w:r w:rsidDel="00027966">
              <w:rPr>
                <w:noProof/>
              </w:rPr>
              <w:tab/>
            </w:r>
            <w:r w:rsidRPr="00027966" w:rsidDel="00027966">
              <w:rPr>
                <w:rStyle w:val="Lienhypertexte"/>
                <w:noProof/>
              </w:rPr>
              <w:delText>Terrain et Aménagements extérieurs: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209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10" w:author="Veronique ROUSSEL" w:date="2016-09-27T12:02:00Z">
            <w:r w:rsidRPr="00027966" w:rsidDel="00027966">
              <w:rPr>
                <w:rStyle w:val="Lienhypertexte"/>
                <w:noProof/>
              </w:rPr>
              <w:delText>2.1.1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Terrain: 4 955m2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211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12" w:author="Veronique ROUSSEL" w:date="2016-09-27T12:02:00Z">
            <w:r w:rsidRPr="00027966" w:rsidDel="00027966">
              <w:rPr>
                <w:rStyle w:val="Lienhypertexte"/>
                <w:noProof/>
              </w:rPr>
              <w:delText>2.1.2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VRD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213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14" w:author="Veronique ROUSSEL" w:date="2016-09-27T12:02:00Z">
            <w:r w:rsidRPr="00027966" w:rsidDel="00027966">
              <w:rPr>
                <w:rStyle w:val="Lienhypertexte"/>
                <w:noProof/>
              </w:rPr>
              <w:delText>2.1.3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Signalétique à prévoir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215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16" w:author="Veronique ROUSSEL" w:date="2016-09-27T12:02:00Z">
            <w:r w:rsidRPr="00027966" w:rsidDel="00027966">
              <w:rPr>
                <w:rStyle w:val="Lienhypertexte"/>
                <w:noProof/>
              </w:rPr>
              <w:delText>2.1.4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Espaces verts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217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18" w:author="Veronique ROUSSEL" w:date="2016-09-27T12:02:00Z">
            <w:r w:rsidRPr="00027966" w:rsidDel="00027966">
              <w:rPr>
                <w:rStyle w:val="Lienhypertexte"/>
                <w:noProof/>
              </w:rPr>
              <w:delText>2.1.5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Clôture</w:delText>
            </w:r>
            <w:r w:rsidDel="00027966">
              <w:rPr>
                <w:noProof/>
                <w:webHidden/>
              </w:rPr>
              <w:tab/>
              <w:delText>3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219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20" w:author="Veronique ROUSSEL" w:date="2016-09-27T12:02:00Z">
            <w:r w:rsidRPr="00027966" w:rsidDel="00027966">
              <w:rPr>
                <w:rStyle w:val="Lienhypertexte"/>
                <w:noProof/>
              </w:rPr>
              <w:delText>2.1.6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Eclairage extérieur :</w:delText>
            </w:r>
            <w:r w:rsidDel="00027966">
              <w:rPr>
                <w:noProof/>
                <w:webHidden/>
              </w:rPr>
              <w:tab/>
              <w:delText>3</w:delText>
            </w:r>
          </w:del>
        </w:p>
        <w:p w:rsidR="00027966" w:rsidDel="00027966" w:rsidRDefault="00027966">
          <w:pPr>
            <w:pStyle w:val="TM1"/>
            <w:rPr>
              <w:del w:id="221" w:author="Veronique ROUSSEL" w:date="2016-09-27T12:02:00Z"/>
              <w:noProof/>
            </w:rPr>
          </w:pPr>
          <w:del w:id="222" w:author="Veronique ROUSSEL" w:date="2016-09-27T12:02:00Z">
            <w:r w:rsidRPr="00027966" w:rsidDel="00027966">
              <w:rPr>
                <w:rStyle w:val="Lienhypertexte"/>
                <w:noProof/>
              </w:rPr>
              <w:delText>3</w:delText>
            </w:r>
            <w:r w:rsidDel="00027966">
              <w:rPr>
                <w:noProof/>
              </w:rPr>
              <w:tab/>
            </w:r>
            <w:r w:rsidRPr="00027966" w:rsidDel="00027966">
              <w:rPr>
                <w:rStyle w:val="Lienhypertexte"/>
                <w:noProof/>
              </w:rPr>
              <w:delText>Bâtiment :</w:delText>
            </w:r>
            <w:r w:rsidDel="00027966">
              <w:rPr>
                <w:noProof/>
                <w:webHidden/>
              </w:rPr>
              <w:tab/>
              <w:delText>3</w:delText>
            </w:r>
          </w:del>
        </w:p>
        <w:p w:rsidR="00027966" w:rsidDel="00027966" w:rsidRDefault="00027966">
          <w:pPr>
            <w:pStyle w:val="TM2"/>
            <w:rPr>
              <w:del w:id="223" w:author="Veronique ROUSSEL" w:date="2016-09-27T12:02:00Z"/>
              <w:rFonts w:eastAsiaTheme="minorEastAsia" w:cstheme="minorBidi"/>
              <w:b w:val="0"/>
              <w:bCs w:val="0"/>
              <w:noProof/>
            </w:rPr>
          </w:pPr>
          <w:del w:id="224" w:author="Veronique ROUSSEL" w:date="2016-09-27T12:02:00Z"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3.1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Sécurité – Accès</w:delText>
            </w:r>
            <w:r w:rsidDel="00027966">
              <w:rPr>
                <w:noProof/>
                <w:webHidden/>
              </w:rPr>
              <w:tab/>
              <w:delText>3</w:delText>
            </w:r>
          </w:del>
        </w:p>
        <w:p w:rsidR="00027966" w:rsidDel="00027966" w:rsidRDefault="00027966">
          <w:pPr>
            <w:pStyle w:val="TM2"/>
            <w:rPr>
              <w:del w:id="225" w:author="Veronique ROUSSEL" w:date="2016-09-27T12:02:00Z"/>
              <w:rFonts w:eastAsiaTheme="minorEastAsia" w:cstheme="minorBidi"/>
              <w:b w:val="0"/>
              <w:bCs w:val="0"/>
              <w:noProof/>
            </w:rPr>
          </w:pPr>
          <w:del w:id="226" w:author="Veronique ROUSSEL" w:date="2016-09-27T12:02:00Z"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3.2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Alarme intrusion</w:delText>
            </w:r>
            <w:r w:rsidDel="00027966">
              <w:rPr>
                <w:noProof/>
                <w:webHidden/>
              </w:rPr>
              <w:tab/>
              <w:delText>3</w:delText>
            </w:r>
          </w:del>
        </w:p>
        <w:p w:rsidR="00027966" w:rsidDel="00027966" w:rsidRDefault="00027966">
          <w:pPr>
            <w:pStyle w:val="TM2"/>
            <w:rPr>
              <w:del w:id="227" w:author="Veronique ROUSSEL" w:date="2016-09-27T12:02:00Z"/>
              <w:rFonts w:eastAsiaTheme="minorEastAsia" w:cstheme="minorBidi"/>
              <w:b w:val="0"/>
              <w:bCs w:val="0"/>
              <w:noProof/>
            </w:rPr>
          </w:pPr>
          <w:del w:id="228" w:author="Veronique ROUSSEL" w:date="2016-09-27T12:02:00Z"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3.3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Incendie</w:delText>
            </w:r>
            <w:r w:rsidDel="00027966">
              <w:rPr>
                <w:noProof/>
                <w:webHidden/>
              </w:rPr>
              <w:tab/>
              <w:delText>4</w:delText>
            </w:r>
          </w:del>
        </w:p>
        <w:p w:rsidR="00027966" w:rsidDel="00027966" w:rsidRDefault="00027966">
          <w:pPr>
            <w:pStyle w:val="TM2"/>
            <w:rPr>
              <w:del w:id="229" w:author="Veronique ROUSSEL" w:date="2016-09-27T12:02:00Z"/>
              <w:rFonts w:eastAsiaTheme="minorEastAsia" w:cstheme="minorBidi"/>
              <w:b w:val="0"/>
              <w:bCs w:val="0"/>
              <w:noProof/>
            </w:rPr>
          </w:pPr>
          <w:del w:id="230" w:author="Veronique ROUSSEL" w:date="2016-09-27T12:02:00Z"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3.4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Bâtiment de production</w:delText>
            </w:r>
            <w:r w:rsidDel="00027966">
              <w:rPr>
                <w:noProof/>
                <w:webHidden/>
              </w:rPr>
              <w:tab/>
              <w:delText>4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231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32" w:author="Veronique ROUSSEL" w:date="2016-09-27T12:02:00Z">
            <w:r w:rsidRPr="00027966" w:rsidDel="00027966">
              <w:rPr>
                <w:rStyle w:val="Lienhypertexte"/>
                <w:noProof/>
              </w:rPr>
              <w:delText>3.4.1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Eléments définis dans projet mai 2016</w:delText>
            </w:r>
            <w:r w:rsidDel="00027966">
              <w:rPr>
                <w:noProof/>
                <w:webHidden/>
              </w:rPr>
              <w:tab/>
              <w:delText>4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233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34" w:author="Veronique ROUSSEL" w:date="2016-09-27T12:02:00Z">
            <w:r w:rsidRPr="00027966" w:rsidDel="00027966">
              <w:rPr>
                <w:rStyle w:val="Lienhypertexte"/>
                <w:noProof/>
              </w:rPr>
              <w:delText>3.4.2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Questions et compléments</w:delText>
            </w:r>
            <w:r w:rsidDel="00027966">
              <w:rPr>
                <w:noProof/>
                <w:webHidden/>
              </w:rPr>
              <w:tab/>
              <w:delText>4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235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36" w:author="Veronique ROUSSEL" w:date="2016-09-27T12:02:00Z">
            <w:r w:rsidRPr="00027966" w:rsidDel="00027966">
              <w:rPr>
                <w:rStyle w:val="Lienhypertexte"/>
                <w:noProof/>
              </w:rPr>
              <w:delText>3.4.3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Energie – réseaux  - telecom :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237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38" w:author="Veronique ROUSSEL" w:date="2016-09-27T12:02:00Z">
            <w:r w:rsidRPr="00027966" w:rsidDel="00027966">
              <w:rPr>
                <w:rStyle w:val="Lienhypertexte"/>
                <w:noProof/>
              </w:rPr>
              <w:delText>3.4.4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Ga</w:delText>
            </w:r>
            <w:r w:rsidRPr="00027966" w:rsidDel="00027966">
              <w:rPr>
                <w:rStyle w:val="Lienhypertexte"/>
                <w:i/>
                <w:iCs/>
                <w:noProof/>
              </w:rPr>
              <w:delText>z</w:delText>
            </w:r>
            <w:r w:rsidRPr="00027966" w:rsidDel="00027966">
              <w:rPr>
                <w:rStyle w:val="Lienhypertexte"/>
                <w:noProof/>
              </w:rPr>
              <w:delText> ?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027966" w:rsidDel="00027966" w:rsidRDefault="00027966">
          <w:pPr>
            <w:pStyle w:val="TM3"/>
            <w:tabs>
              <w:tab w:val="right" w:leader="dot" w:pos="9062"/>
            </w:tabs>
            <w:rPr>
              <w:del w:id="239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40" w:author="Veronique ROUSSEL" w:date="2016-09-27T12:02:00Z">
            <w:r w:rsidRPr="00027966" w:rsidDel="00027966">
              <w:rPr>
                <w:rStyle w:val="Lienhypertexte"/>
                <w:noProof/>
              </w:rPr>
              <w:delText>Arrivée électrique ?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027966" w:rsidDel="00027966" w:rsidRDefault="00027966">
          <w:pPr>
            <w:pStyle w:val="TM3"/>
            <w:tabs>
              <w:tab w:val="right" w:leader="dot" w:pos="9062"/>
            </w:tabs>
            <w:rPr>
              <w:del w:id="241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42" w:author="Veronique ROUSSEL" w:date="2016-09-27T12:02:00Z">
            <w:r w:rsidRPr="00027966" w:rsidDel="00027966">
              <w:rPr>
                <w:rStyle w:val="Lienhypertexte"/>
                <w:noProof/>
              </w:rPr>
              <w:delText>Arrivée télécom ?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027966" w:rsidDel="00027966" w:rsidRDefault="00027966">
          <w:pPr>
            <w:pStyle w:val="TM3"/>
            <w:tabs>
              <w:tab w:val="right" w:leader="dot" w:pos="9062"/>
            </w:tabs>
            <w:rPr>
              <w:del w:id="243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44" w:author="Veronique ROUSSEL" w:date="2016-09-27T12:02:00Z">
            <w:r w:rsidRPr="00027966" w:rsidDel="00027966">
              <w:rPr>
                <w:rStyle w:val="Lienhypertexte"/>
                <w:noProof/>
              </w:rPr>
              <w:delText>Espace matériel entretien : produits, balais, aspirateur…. ? + point d’eau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027966" w:rsidDel="00027966" w:rsidRDefault="00027966">
          <w:pPr>
            <w:pStyle w:val="TM3"/>
            <w:tabs>
              <w:tab w:val="right" w:leader="dot" w:pos="9062"/>
            </w:tabs>
            <w:rPr>
              <w:del w:id="245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46" w:author="Veronique ROUSSEL" w:date="2016-09-27T12:02:00Z">
            <w:r w:rsidRPr="00027966" w:rsidDel="00027966">
              <w:rPr>
                <w:rStyle w:val="Lienhypertexte"/>
                <w:noProof/>
              </w:rPr>
              <w:delText>Assainissement  air :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027966" w:rsidDel="00027966" w:rsidRDefault="00027966">
          <w:pPr>
            <w:pStyle w:val="TM3"/>
            <w:tabs>
              <w:tab w:val="right" w:leader="dot" w:pos="9062"/>
            </w:tabs>
            <w:rPr>
              <w:del w:id="247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48" w:author="Veronique ROUSSEL" w:date="2016-09-27T12:02:00Z">
            <w:r w:rsidRPr="00027966" w:rsidDel="00027966">
              <w:rPr>
                <w:rStyle w:val="Lienhypertexte"/>
                <w:noProof/>
              </w:rPr>
              <w:delText>VMC sanitaire et vestiaire + infirmerie + salle pause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027966" w:rsidDel="00027966" w:rsidRDefault="00027966">
          <w:pPr>
            <w:pStyle w:val="TM3"/>
            <w:tabs>
              <w:tab w:val="right" w:leader="dot" w:pos="9062"/>
            </w:tabs>
            <w:rPr>
              <w:del w:id="249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50" w:author="Veronique ROUSSEL" w:date="2016-09-27T12:02:00Z">
            <w:r w:rsidRPr="00027966" w:rsidDel="00027966">
              <w:rPr>
                <w:rStyle w:val="Lienhypertexte"/>
                <w:noProof/>
              </w:rPr>
              <w:delText>Voir Tarif Electricité envoyer la facture.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027966" w:rsidDel="00027966" w:rsidRDefault="00027966">
          <w:pPr>
            <w:pStyle w:val="TM2"/>
            <w:rPr>
              <w:del w:id="251" w:author="Veronique ROUSSEL" w:date="2016-09-27T12:02:00Z"/>
              <w:rFonts w:eastAsiaTheme="minorEastAsia" w:cstheme="minorBidi"/>
              <w:b w:val="0"/>
              <w:bCs w:val="0"/>
              <w:noProof/>
            </w:rPr>
          </w:pPr>
          <w:del w:id="252" w:author="Veronique ROUSSEL" w:date="2016-09-27T12:02:00Z"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3.5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Installation technique Production :</w:delText>
            </w:r>
            <w:r w:rsidDel="00027966">
              <w:rPr>
                <w:noProof/>
                <w:webHidden/>
              </w:rPr>
              <w:tab/>
              <w:delText>6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253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54" w:author="Veronique ROUSSEL" w:date="2016-09-27T12:02:00Z">
            <w:r w:rsidRPr="00027966" w:rsidDel="00027966">
              <w:rPr>
                <w:rStyle w:val="Lienhypertexte"/>
                <w:noProof/>
              </w:rPr>
              <w:delText>3.5.1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Répartition des espaces :</w:delText>
            </w:r>
            <w:r w:rsidDel="00027966">
              <w:rPr>
                <w:noProof/>
                <w:webHidden/>
              </w:rPr>
              <w:tab/>
              <w:delText>6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255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56" w:author="Veronique ROUSSEL" w:date="2016-09-27T12:02:00Z">
            <w:r w:rsidRPr="00027966" w:rsidDel="00027966">
              <w:rPr>
                <w:rStyle w:val="Lienhypertexte"/>
                <w:noProof/>
              </w:rPr>
              <w:delText>3.5.2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Réseau informatique</w:delText>
            </w:r>
            <w:r w:rsidDel="00027966">
              <w:rPr>
                <w:noProof/>
                <w:webHidden/>
              </w:rPr>
              <w:tab/>
              <w:delText>6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257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58" w:author="Veronique ROUSSEL" w:date="2016-09-27T12:02:00Z">
            <w:r w:rsidRPr="00027966" w:rsidDel="00027966">
              <w:rPr>
                <w:rStyle w:val="Lienhypertexte"/>
                <w:noProof/>
              </w:rPr>
              <w:delText>3.5.3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Plan de travail :       non chiffré</w:delText>
            </w:r>
            <w:r w:rsidDel="00027966">
              <w:rPr>
                <w:noProof/>
                <w:webHidden/>
              </w:rPr>
              <w:tab/>
              <w:delText>6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259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60" w:author="Veronique ROUSSEL" w:date="2016-09-27T12:02:00Z">
            <w:r w:rsidRPr="00027966" w:rsidDel="00027966">
              <w:rPr>
                <w:rStyle w:val="Lienhypertexte"/>
                <w:noProof/>
              </w:rPr>
              <w:delText>3.5.4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Cloison et faux plafond : tout sauf Stock</w:delText>
            </w:r>
            <w:r w:rsidDel="00027966">
              <w:rPr>
                <w:noProof/>
                <w:webHidden/>
              </w:rPr>
              <w:tab/>
              <w:delText>6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261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62" w:author="Veronique ROUSSEL" w:date="2016-09-27T12:02:00Z">
            <w:r w:rsidRPr="00027966" w:rsidDel="00027966">
              <w:rPr>
                <w:rStyle w:val="Lienhypertexte"/>
                <w:noProof/>
              </w:rPr>
              <w:delText>3.5.5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Compresseur air comprimé</w:delText>
            </w:r>
            <w:r w:rsidDel="00027966">
              <w:rPr>
                <w:noProof/>
                <w:webHidden/>
              </w:rPr>
              <w:tab/>
              <w:delText>6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263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64" w:author="Veronique ROUSSEL" w:date="2016-09-27T12:02:00Z">
            <w:r w:rsidRPr="00027966" w:rsidDel="00027966">
              <w:rPr>
                <w:rStyle w:val="Lienhypertexte"/>
                <w:noProof/>
              </w:rPr>
              <w:delText>3.5.6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Cloison bureau rdch et 1</w:delText>
            </w:r>
            <w:r w:rsidRPr="00027966" w:rsidDel="00027966">
              <w:rPr>
                <w:rStyle w:val="Lienhypertexte"/>
                <w:noProof/>
                <w:vertAlign w:val="superscript"/>
              </w:rPr>
              <w:delText>er</w:delText>
            </w:r>
            <w:r w:rsidRPr="00027966" w:rsidDel="00027966">
              <w:rPr>
                <w:rStyle w:val="Lienhypertexte"/>
                <w:noProof/>
              </w:rPr>
              <w:delText xml:space="preserve"> étage</w:delText>
            </w:r>
            <w:r w:rsidDel="00027966">
              <w:rPr>
                <w:noProof/>
                <w:webHidden/>
              </w:rPr>
              <w:tab/>
              <w:delText>8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265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66" w:author="Veronique ROUSSEL" w:date="2016-09-27T12:02:00Z">
            <w:r w:rsidRPr="00027966" w:rsidDel="00027966">
              <w:rPr>
                <w:rStyle w:val="Lienhypertexte"/>
                <w:noProof/>
              </w:rPr>
              <w:delText>3.5.7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sol :</w:delText>
            </w:r>
            <w:r w:rsidDel="00027966">
              <w:rPr>
                <w:noProof/>
                <w:webHidden/>
              </w:rPr>
              <w:tab/>
              <w:delText>8</w:delText>
            </w:r>
          </w:del>
        </w:p>
        <w:p w:rsidR="005943A8" w:rsidDel="00027966" w:rsidRDefault="005943A8">
          <w:pPr>
            <w:pStyle w:val="TM1"/>
            <w:rPr>
              <w:del w:id="267" w:author="Veronique ROUSSEL" w:date="2016-09-27T12:00:00Z"/>
              <w:noProof/>
            </w:rPr>
          </w:pPr>
          <w:del w:id="268" w:author="Veronique ROUSSEL" w:date="2016-09-27T12:00:00Z">
            <w:r w:rsidRPr="00027966" w:rsidDel="00027966">
              <w:rPr>
                <w:rPrChange w:id="269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1</w:delText>
            </w:r>
            <w:r w:rsidDel="00027966">
              <w:rPr>
                <w:noProof/>
              </w:rPr>
              <w:tab/>
            </w:r>
            <w:r w:rsidRPr="00027966" w:rsidDel="00027966">
              <w:rPr>
                <w:rPrChange w:id="270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ESTIMATION BESOINS en fonction des évolutions prévisionnelles liées à l’activité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5943A8" w:rsidDel="00027966" w:rsidRDefault="005943A8">
          <w:pPr>
            <w:pStyle w:val="TM2"/>
            <w:rPr>
              <w:del w:id="271" w:author="Veronique ROUSSEL" w:date="2016-09-27T12:00:00Z"/>
              <w:rFonts w:eastAsiaTheme="minorEastAsia" w:cstheme="minorBidi"/>
              <w:b w:val="0"/>
              <w:bCs w:val="0"/>
              <w:noProof/>
            </w:rPr>
          </w:pPr>
          <w:del w:id="272" w:author="Veronique ROUSSEL" w:date="2016-09-27T12:00:00Z">
            <w:r w:rsidRPr="00027966" w:rsidDel="00027966">
              <w:rPr>
                <w:rPrChange w:id="273" w:author="Veronique ROUSSEL" w:date="2016-09-27T12:00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1.1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PrChange w:id="274" w:author="Veronique ROUSSEL" w:date="2016-09-27T12:00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EFFECTIF :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5943A8" w:rsidDel="00027966" w:rsidRDefault="005943A8">
          <w:pPr>
            <w:pStyle w:val="TM2"/>
            <w:rPr>
              <w:del w:id="275" w:author="Veronique ROUSSEL" w:date="2016-09-27T12:00:00Z"/>
              <w:rFonts w:eastAsiaTheme="minorEastAsia" w:cstheme="minorBidi"/>
              <w:b w:val="0"/>
              <w:bCs w:val="0"/>
              <w:noProof/>
            </w:rPr>
          </w:pPr>
          <w:del w:id="276" w:author="Veronique ROUSSEL" w:date="2016-09-27T12:00:00Z">
            <w:r w:rsidRPr="00027966" w:rsidDel="00027966">
              <w:rPr>
                <w:rPrChange w:id="277" w:author="Veronique ROUSSEL" w:date="2016-09-27T12:00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1.2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PrChange w:id="278" w:author="Veronique ROUSSEL" w:date="2016-09-27T12:00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SURFACE :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5943A8" w:rsidDel="00027966" w:rsidRDefault="005943A8">
          <w:pPr>
            <w:pStyle w:val="TM1"/>
            <w:rPr>
              <w:del w:id="279" w:author="Veronique ROUSSEL" w:date="2016-09-27T12:00:00Z"/>
              <w:noProof/>
            </w:rPr>
          </w:pPr>
          <w:del w:id="280" w:author="Veronique ROUSSEL" w:date="2016-09-27T12:00:00Z">
            <w:r w:rsidRPr="00027966" w:rsidDel="00027966">
              <w:rPr>
                <w:rPrChange w:id="281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2</w:delText>
            </w:r>
            <w:r w:rsidDel="00027966">
              <w:rPr>
                <w:noProof/>
              </w:rPr>
              <w:tab/>
            </w:r>
            <w:r w:rsidRPr="00027966" w:rsidDel="00027966">
              <w:rPr>
                <w:rPrChange w:id="282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Terrain et Aménagements extérieurs: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283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284" w:author="Veronique ROUSSEL" w:date="2016-09-27T12:00:00Z">
            <w:r w:rsidRPr="00027966" w:rsidDel="00027966">
              <w:rPr>
                <w:rPrChange w:id="285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2.1.1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286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Terrain: 4 955m2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287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288" w:author="Veronique ROUSSEL" w:date="2016-09-27T12:00:00Z">
            <w:r w:rsidRPr="00027966" w:rsidDel="00027966">
              <w:rPr>
                <w:rPrChange w:id="289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2.1.2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290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VRD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291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292" w:author="Veronique ROUSSEL" w:date="2016-09-27T12:00:00Z">
            <w:r w:rsidRPr="00027966" w:rsidDel="00027966">
              <w:rPr>
                <w:rPrChange w:id="293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2.1.3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294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Signalétique à prévoir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295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296" w:author="Veronique ROUSSEL" w:date="2016-09-27T12:00:00Z">
            <w:r w:rsidRPr="00027966" w:rsidDel="00027966">
              <w:rPr>
                <w:rPrChange w:id="297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2.1.4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298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Espaces verts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299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300" w:author="Veronique ROUSSEL" w:date="2016-09-27T12:00:00Z">
            <w:r w:rsidRPr="00027966" w:rsidDel="00027966">
              <w:rPr>
                <w:rPrChange w:id="301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2.1.5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302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Clôture</w:delText>
            </w:r>
            <w:r w:rsidDel="00027966">
              <w:rPr>
                <w:noProof/>
                <w:webHidden/>
              </w:rPr>
              <w:tab/>
              <w:delText>3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303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304" w:author="Veronique ROUSSEL" w:date="2016-09-27T12:00:00Z">
            <w:r w:rsidRPr="00027966" w:rsidDel="00027966">
              <w:rPr>
                <w:rPrChange w:id="305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2.1.6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306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Eclairage extérieur :</w:delText>
            </w:r>
            <w:r w:rsidDel="00027966">
              <w:rPr>
                <w:noProof/>
                <w:webHidden/>
              </w:rPr>
              <w:tab/>
              <w:delText>3</w:delText>
            </w:r>
          </w:del>
        </w:p>
        <w:p w:rsidR="005943A8" w:rsidDel="00027966" w:rsidRDefault="005943A8">
          <w:pPr>
            <w:pStyle w:val="TM1"/>
            <w:rPr>
              <w:del w:id="307" w:author="Veronique ROUSSEL" w:date="2016-09-27T12:00:00Z"/>
              <w:noProof/>
            </w:rPr>
          </w:pPr>
          <w:del w:id="308" w:author="Veronique ROUSSEL" w:date="2016-09-27T12:00:00Z">
            <w:r w:rsidRPr="00027966" w:rsidDel="00027966">
              <w:rPr>
                <w:rPrChange w:id="309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</w:delText>
            </w:r>
            <w:r w:rsidDel="00027966">
              <w:rPr>
                <w:noProof/>
              </w:rPr>
              <w:tab/>
            </w:r>
            <w:r w:rsidRPr="00027966" w:rsidDel="00027966">
              <w:rPr>
                <w:rPrChange w:id="310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Bâtiment :</w:delText>
            </w:r>
            <w:r w:rsidDel="00027966">
              <w:rPr>
                <w:noProof/>
                <w:webHidden/>
              </w:rPr>
              <w:tab/>
              <w:delText>3</w:delText>
            </w:r>
          </w:del>
        </w:p>
        <w:p w:rsidR="005943A8" w:rsidDel="00027966" w:rsidRDefault="005943A8">
          <w:pPr>
            <w:pStyle w:val="TM2"/>
            <w:rPr>
              <w:del w:id="311" w:author="Veronique ROUSSEL" w:date="2016-09-27T12:00:00Z"/>
              <w:rFonts w:eastAsiaTheme="minorEastAsia" w:cstheme="minorBidi"/>
              <w:b w:val="0"/>
              <w:bCs w:val="0"/>
              <w:noProof/>
            </w:rPr>
          </w:pPr>
          <w:del w:id="312" w:author="Veronique ROUSSEL" w:date="2016-09-27T12:00:00Z">
            <w:r w:rsidRPr="00027966" w:rsidDel="00027966">
              <w:rPr>
                <w:rPrChange w:id="313" w:author="Veronique ROUSSEL" w:date="2016-09-27T12:00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3.1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PrChange w:id="314" w:author="Veronique ROUSSEL" w:date="2016-09-27T12:00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Sécurité – Accès</w:delText>
            </w:r>
            <w:r w:rsidDel="00027966">
              <w:rPr>
                <w:noProof/>
                <w:webHidden/>
              </w:rPr>
              <w:tab/>
              <w:delText>3</w:delText>
            </w:r>
          </w:del>
        </w:p>
        <w:p w:rsidR="005943A8" w:rsidDel="00027966" w:rsidRDefault="005943A8">
          <w:pPr>
            <w:pStyle w:val="TM2"/>
            <w:rPr>
              <w:del w:id="315" w:author="Veronique ROUSSEL" w:date="2016-09-27T12:00:00Z"/>
              <w:rFonts w:eastAsiaTheme="minorEastAsia" w:cstheme="minorBidi"/>
              <w:b w:val="0"/>
              <w:bCs w:val="0"/>
              <w:noProof/>
            </w:rPr>
          </w:pPr>
          <w:del w:id="316" w:author="Veronique ROUSSEL" w:date="2016-09-27T12:00:00Z">
            <w:r w:rsidRPr="00027966" w:rsidDel="00027966">
              <w:rPr>
                <w:rPrChange w:id="317" w:author="Veronique ROUSSEL" w:date="2016-09-27T12:00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3.2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PrChange w:id="318" w:author="Veronique ROUSSEL" w:date="2016-09-27T12:00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Alarme intrusion</w:delText>
            </w:r>
            <w:r w:rsidDel="00027966">
              <w:rPr>
                <w:noProof/>
                <w:webHidden/>
              </w:rPr>
              <w:tab/>
              <w:delText>3</w:delText>
            </w:r>
          </w:del>
        </w:p>
        <w:p w:rsidR="005943A8" w:rsidDel="00027966" w:rsidRDefault="005943A8">
          <w:pPr>
            <w:pStyle w:val="TM2"/>
            <w:rPr>
              <w:del w:id="319" w:author="Veronique ROUSSEL" w:date="2016-09-27T12:00:00Z"/>
              <w:rFonts w:eastAsiaTheme="minorEastAsia" w:cstheme="minorBidi"/>
              <w:b w:val="0"/>
              <w:bCs w:val="0"/>
              <w:noProof/>
            </w:rPr>
          </w:pPr>
          <w:del w:id="320" w:author="Veronique ROUSSEL" w:date="2016-09-27T12:00:00Z">
            <w:r w:rsidRPr="00027966" w:rsidDel="00027966">
              <w:rPr>
                <w:rPrChange w:id="321" w:author="Veronique ROUSSEL" w:date="2016-09-27T12:00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3.3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PrChange w:id="322" w:author="Veronique ROUSSEL" w:date="2016-09-27T12:00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Incendie</w:delText>
            </w:r>
            <w:r w:rsidDel="00027966">
              <w:rPr>
                <w:noProof/>
                <w:webHidden/>
              </w:rPr>
              <w:tab/>
              <w:delText>3</w:delText>
            </w:r>
          </w:del>
        </w:p>
        <w:p w:rsidR="005943A8" w:rsidDel="00027966" w:rsidRDefault="005943A8">
          <w:pPr>
            <w:pStyle w:val="TM2"/>
            <w:rPr>
              <w:del w:id="323" w:author="Veronique ROUSSEL" w:date="2016-09-27T12:00:00Z"/>
              <w:rFonts w:eastAsiaTheme="minorEastAsia" w:cstheme="minorBidi"/>
              <w:b w:val="0"/>
              <w:bCs w:val="0"/>
              <w:noProof/>
            </w:rPr>
          </w:pPr>
          <w:del w:id="324" w:author="Veronique ROUSSEL" w:date="2016-09-27T12:00:00Z">
            <w:r w:rsidRPr="00027966" w:rsidDel="00027966">
              <w:rPr>
                <w:rPrChange w:id="325" w:author="Veronique ROUSSEL" w:date="2016-09-27T12:00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3.4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PrChange w:id="326" w:author="Veronique ROUSSEL" w:date="2016-09-27T12:00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Bâtiment de production</w:delText>
            </w:r>
            <w:r w:rsidDel="00027966">
              <w:rPr>
                <w:noProof/>
                <w:webHidden/>
              </w:rPr>
              <w:tab/>
              <w:delText>4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327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328" w:author="Veronique ROUSSEL" w:date="2016-09-27T12:00:00Z">
            <w:r w:rsidRPr="00027966" w:rsidDel="00027966">
              <w:rPr>
                <w:rPrChange w:id="329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3.4.1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330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Eléments définis dans projet mai 2016</w:delText>
            </w:r>
            <w:r w:rsidDel="00027966">
              <w:rPr>
                <w:noProof/>
                <w:webHidden/>
              </w:rPr>
              <w:tab/>
              <w:delText>4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331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332" w:author="Veronique ROUSSEL" w:date="2016-09-27T12:00:00Z">
            <w:r w:rsidRPr="00027966" w:rsidDel="00027966">
              <w:rPr>
                <w:rPrChange w:id="333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3.4.2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334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Questions et compléments</w:delText>
            </w:r>
            <w:r w:rsidDel="00027966">
              <w:rPr>
                <w:noProof/>
                <w:webHidden/>
              </w:rPr>
              <w:tab/>
              <w:delText>4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335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336" w:author="Veronique ROUSSEL" w:date="2016-09-27T12:00:00Z">
            <w:r w:rsidRPr="00027966" w:rsidDel="00027966">
              <w:rPr>
                <w:rPrChange w:id="337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3.4.3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338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Energie – réseaux  - telecom :</w:delText>
            </w:r>
            <w:r w:rsidDel="00027966">
              <w:rPr>
                <w:noProof/>
                <w:webHidden/>
              </w:rPr>
              <w:tab/>
              <w:delText>4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339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340" w:author="Veronique ROUSSEL" w:date="2016-09-27T12:00:00Z">
            <w:r w:rsidRPr="00027966" w:rsidDel="00027966">
              <w:rPr>
                <w:rPrChange w:id="341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3.4.4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342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Ga</w:delText>
            </w:r>
            <w:r w:rsidRPr="00027966" w:rsidDel="00027966">
              <w:rPr>
                <w:rPrChange w:id="343" w:author="Veronique ROUSSEL" w:date="2016-09-27T12:00:00Z">
                  <w:rPr>
                    <w:rStyle w:val="Lienhypertexte"/>
                    <w:i/>
                    <w:iCs/>
                    <w:noProof/>
                  </w:rPr>
                </w:rPrChange>
              </w:rPr>
              <w:delText>z</w:delText>
            </w:r>
            <w:r w:rsidRPr="00027966" w:rsidDel="00027966">
              <w:rPr>
                <w:rPrChange w:id="344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 ?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5943A8" w:rsidDel="00027966" w:rsidRDefault="005943A8">
          <w:pPr>
            <w:pStyle w:val="TM3"/>
            <w:tabs>
              <w:tab w:val="right" w:leader="dot" w:pos="9062"/>
            </w:tabs>
            <w:rPr>
              <w:del w:id="345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346" w:author="Veronique ROUSSEL" w:date="2016-09-27T12:00:00Z">
            <w:r w:rsidRPr="00027966" w:rsidDel="00027966">
              <w:rPr>
                <w:rPrChange w:id="347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Arrivée électrique ?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5943A8" w:rsidDel="00027966" w:rsidRDefault="005943A8">
          <w:pPr>
            <w:pStyle w:val="TM3"/>
            <w:tabs>
              <w:tab w:val="right" w:leader="dot" w:pos="9062"/>
            </w:tabs>
            <w:rPr>
              <w:del w:id="348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349" w:author="Veronique ROUSSEL" w:date="2016-09-27T12:00:00Z">
            <w:r w:rsidRPr="00027966" w:rsidDel="00027966">
              <w:rPr>
                <w:rPrChange w:id="350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Arrivée télécom ?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5943A8" w:rsidDel="00027966" w:rsidRDefault="005943A8">
          <w:pPr>
            <w:pStyle w:val="TM3"/>
            <w:tabs>
              <w:tab w:val="right" w:leader="dot" w:pos="9062"/>
            </w:tabs>
            <w:rPr>
              <w:del w:id="351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352" w:author="Veronique ROUSSEL" w:date="2016-09-27T12:00:00Z">
            <w:r w:rsidRPr="00027966" w:rsidDel="00027966">
              <w:rPr>
                <w:rPrChange w:id="353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Espace matériel entretien : produits, balais, aspirateur…. ? + point d’eau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5943A8" w:rsidDel="00027966" w:rsidRDefault="005943A8">
          <w:pPr>
            <w:pStyle w:val="TM3"/>
            <w:tabs>
              <w:tab w:val="right" w:leader="dot" w:pos="9062"/>
            </w:tabs>
            <w:rPr>
              <w:del w:id="354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355" w:author="Veronique ROUSSEL" w:date="2016-09-27T12:00:00Z">
            <w:r w:rsidRPr="00027966" w:rsidDel="00027966">
              <w:rPr>
                <w:rPrChange w:id="356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Assainissement  air :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5943A8" w:rsidDel="00027966" w:rsidRDefault="005943A8">
          <w:pPr>
            <w:pStyle w:val="TM3"/>
            <w:tabs>
              <w:tab w:val="right" w:leader="dot" w:pos="9062"/>
            </w:tabs>
            <w:rPr>
              <w:del w:id="357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358" w:author="Veronique ROUSSEL" w:date="2016-09-27T12:00:00Z">
            <w:r w:rsidRPr="00027966" w:rsidDel="00027966">
              <w:rPr>
                <w:rPrChange w:id="359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VMC sanitaire et vestiaire + infirmerie + salle pause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5943A8" w:rsidDel="00027966" w:rsidRDefault="005943A8">
          <w:pPr>
            <w:pStyle w:val="TM2"/>
            <w:rPr>
              <w:del w:id="360" w:author="Veronique ROUSSEL" w:date="2016-09-27T12:00:00Z"/>
              <w:rFonts w:eastAsiaTheme="minorEastAsia" w:cstheme="minorBidi"/>
              <w:b w:val="0"/>
              <w:bCs w:val="0"/>
              <w:noProof/>
            </w:rPr>
          </w:pPr>
          <w:del w:id="361" w:author="Veronique ROUSSEL" w:date="2016-09-27T12:00:00Z">
            <w:r w:rsidRPr="00027966" w:rsidDel="00027966">
              <w:rPr>
                <w:rPrChange w:id="362" w:author="Veronique ROUSSEL" w:date="2016-09-27T12:00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3.5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PrChange w:id="363" w:author="Veronique ROUSSEL" w:date="2016-09-27T12:00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Installation technique Production :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364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365" w:author="Veronique ROUSSEL" w:date="2016-09-27T12:00:00Z">
            <w:r w:rsidRPr="00027966" w:rsidDel="00027966">
              <w:rPr>
                <w:rPrChange w:id="366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3.5.1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367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Répartition des espaces :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368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369" w:author="Veronique ROUSSEL" w:date="2016-09-27T12:00:00Z">
            <w:r w:rsidRPr="00027966" w:rsidDel="00027966">
              <w:rPr>
                <w:rPrChange w:id="370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3.5.2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371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Réseau informatique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372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373" w:author="Veronique ROUSSEL" w:date="2016-09-27T12:00:00Z">
            <w:r w:rsidRPr="00027966" w:rsidDel="00027966">
              <w:rPr>
                <w:rPrChange w:id="374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3.5.3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375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Plan de travail :       non chiffré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376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377" w:author="Veronique ROUSSEL" w:date="2016-09-27T12:00:00Z">
            <w:r w:rsidRPr="00027966" w:rsidDel="00027966">
              <w:rPr>
                <w:rPrChange w:id="378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3.5.4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379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Cloison et faux plafond :      ?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380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381" w:author="Veronique ROUSSEL" w:date="2016-09-27T12:00:00Z">
            <w:r w:rsidRPr="00027966" w:rsidDel="00027966">
              <w:rPr>
                <w:rPrChange w:id="382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3.5.5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383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Compresseur air comprimé</w:delText>
            </w:r>
            <w:r w:rsidDel="00027966">
              <w:rPr>
                <w:noProof/>
                <w:webHidden/>
              </w:rPr>
              <w:tab/>
              <w:delText>6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384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385" w:author="Veronique ROUSSEL" w:date="2016-09-27T12:00:00Z">
            <w:r w:rsidRPr="00027966" w:rsidDel="00027966">
              <w:rPr>
                <w:rPrChange w:id="386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3.5.6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387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Cloison bureau rdch et 1</w:delText>
            </w:r>
            <w:r w:rsidRPr="00027966" w:rsidDel="00027966">
              <w:rPr>
                <w:rPrChange w:id="388" w:author="Veronique ROUSSEL" w:date="2016-09-27T12:00:00Z">
                  <w:rPr>
                    <w:rStyle w:val="Lienhypertexte"/>
                    <w:noProof/>
                    <w:vertAlign w:val="superscript"/>
                  </w:rPr>
                </w:rPrChange>
              </w:rPr>
              <w:delText>er</w:delText>
            </w:r>
            <w:r w:rsidRPr="00027966" w:rsidDel="00027966">
              <w:rPr>
                <w:rPrChange w:id="389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 xml:space="preserve"> étage</w:delText>
            </w:r>
            <w:r w:rsidDel="00027966">
              <w:rPr>
                <w:noProof/>
                <w:webHidden/>
              </w:rPr>
              <w:tab/>
              <w:delText>7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390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391" w:author="Veronique ROUSSEL" w:date="2016-09-27T12:00:00Z">
            <w:r w:rsidRPr="00027966" w:rsidDel="00027966">
              <w:rPr>
                <w:rPrChange w:id="392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3.5.7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393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sol :</w:delText>
            </w:r>
            <w:r w:rsidDel="00027966">
              <w:rPr>
                <w:noProof/>
                <w:webHidden/>
              </w:rPr>
              <w:tab/>
              <w:delText>7</w:delText>
            </w:r>
          </w:del>
        </w:p>
        <w:p w:rsidR="002E24D8" w:rsidRDefault="002E24D8">
          <w:r>
            <w:rPr>
              <w:b/>
              <w:bCs/>
            </w:rPr>
            <w:fldChar w:fldCharType="end"/>
          </w:r>
        </w:p>
      </w:sdtContent>
    </w:sdt>
    <w:p w:rsidR="004158D0" w:rsidRDefault="004158D0" w:rsidP="00DF5295">
      <w:pPr>
        <w:pStyle w:val="Paragraphedeliste"/>
        <w:rPr>
          <w:rFonts w:ascii="Arial Narrow" w:hAnsi="Arial Narrow"/>
          <w:color w:val="808080" w:themeColor="background1" w:themeShade="80"/>
        </w:rPr>
      </w:pPr>
    </w:p>
    <w:p w:rsidR="004D1A57" w:rsidDel="000027A1" w:rsidRDefault="004D1A57" w:rsidP="00DF5295">
      <w:pPr>
        <w:pStyle w:val="Paragraphedeliste"/>
        <w:rPr>
          <w:del w:id="394" w:author="Veronique ROUSSEL" w:date="2016-09-29T12:44:00Z"/>
          <w:rFonts w:ascii="Arial Narrow" w:hAnsi="Arial Narrow"/>
          <w:color w:val="808080" w:themeColor="background1" w:themeShade="80"/>
        </w:rPr>
      </w:pPr>
    </w:p>
    <w:p w:rsidR="00AC25FA" w:rsidDel="00D56B2B" w:rsidRDefault="00AC25FA">
      <w:pPr>
        <w:rPr>
          <w:del w:id="395" w:author="Veronique ROUSSEL" w:date="2016-09-27T12:03:00Z"/>
          <w:rFonts w:ascii="Arial Narrow" w:hAnsi="Arial Narrow"/>
          <w:color w:val="808080" w:themeColor="background1" w:themeShade="80"/>
        </w:rPr>
      </w:pPr>
      <w:del w:id="396" w:author="Veronique ROUSSEL" w:date="2016-09-29T12:44:00Z">
        <w:r w:rsidDel="000027A1">
          <w:rPr>
            <w:rFonts w:ascii="Arial Narrow" w:hAnsi="Arial Narrow"/>
            <w:color w:val="808080" w:themeColor="background1" w:themeShade="80"/>
          </w:rPr>
          <w:br w:type="page"/>
        </w:r>
      </w:del>
    </w:p>
    <w:p w:rsidR="00111182" w:rsidDel="00E32E08" w:rsidRDefault="00AC25FA">
      <w:pPr>
        <w:rPr>
          <w:del w:id="397" w:author="Veronique ROUSSEL" w:date="2016-09-29T12:24:00Z"/>
        </w:rPr>
        <w:pPrChange w:id="398" w:author="Veronique ROUSSEL" w:date="2016-09-27T12:03:00Z">
          <w:pPr>
            <w:pStyle w:val="Titre1"/>
          </w:pPr>
        </w:pPrChange>
      </w:pPr>
      <w:del w:id="399" w:author="Veronique ROUSSEL" w:date="2016-09-29T12:24:00Z">
        <w:r w:rsidDel="00E32E08">
          <w:delText xml:space="preserve">ESTIMATION </w:delText>
        </w:r>
        <w:r w:rsidR="00111182" w:rsidDel="00E32E08">
          <w:delText xml:space="preserve">BESOINS en fonction des évolutions prévisionnelles liées à l’activité </w:delText>
        </w:r>
      </w:del>
    </w:p>
    <w:p w:rsidR="009607CC" w:rsidRPr="009607CC" w:rsidDel="00E32E08" w:rsidRDefault="009607CC">
      <w:pPr>
        <w:pStyle w:val="Titre1"/>
        <w:rPr>
          <w:del w:id="400" w:author="Veronique ROUSSEL" w:date="2016-09-29T12:23:00Z"/>
          <w:rFonts w:eastAsiaTheme="minorEastAsia"/>
          <w:rPrChange w:id="401" w:author="Veronique ROUSSEL" w:date="2016-09-27T11:18:00Z">
            <w:rPr>
              <w:del w:id="402" w:author="Veronique ROUSSEL" w:date="2016-09-29T12:23:00Z"/>
            </w:rPr>
          </w:rPrChange>
        </w:rPr>
        <w:pPrChange w:id="403" w:author="Veronique ROUSSEL" w:date="2016-09-29T12:23:00Z">
          <w:pPr>
            <w:pStyle w:val="Titre1"/>
            <w:numPr>
              <w:numId w:val="0"/>
            </w:numPr>
            <w:ind w:left="786" w:firstLine="0"/>
          </w:pPr>
        </w:pPrChange>
      </w:pPr>
    </w:p>
    <w:p w:rsidR="00AC25FA" w:rsidRPr="00AC25FA" w:rsidDel="00E32E08" w:rsidRDefault="00AC25FA">
      <w:pPr>
        <w:pStyle w:val="Titre1"/>
        <w:rPr>
          <w:del w:id="404" w:author="Veronique ROUSSEL" w:date="2016-09-29T12:23:00Z"/>
        </w:rPr>
        <w:pPrChange w:id="405" w:author="Veronique ROUSSEL" w:date="2016-09-29T12:23:00Z">
          <w:pPr>
            <w:pStyle w:val="Titre2"/>
          </w:pPr>
        </w:pPrChange>
      </w:pPr>
      <w:del w:id="406" w:author="Veronique ROUSSEL" w:date="2016-09-29T12:23:00Z">
        <w:r w:rsidRPr="00AC25FA" w:rsidDel="00E32E08">
          <w:delText>EFFECTIF :</w:delText>
        </w:r>
      </w:del>
    </w:p>
    <w:p w:rsidR="00AC25FA" w:rsidDel="00E32E08" w:rsidRDefault="00AC25FA" w:rsidP="00AC25FA">
      <w:pPr>
        <w:rPr>
          <w:del w:id="407" w:author="Veronique ROUSSEL" w:date="2016-09-29T12:23:00Z"/>
        </w:rPr>
      </w:pPr>
    </w:p>
    <w:p w:rsidR="005943A8" w:rsidRPr="00AC25FA" w:rsidDel="00E32E08" w:rsidRDefault="005943A8" w:rsidP="00AC25FA">
      <w:pPr>
        <w:rPr>
          <w:del w:id="408" w:author="Veronique ROUSSEL" w:date="2016-09-29T12:23:00Z"/>
        </w:rPr>
      </w:pPr>
      <w:del w:id="409" w:author="Veronique ROUSSEL" w:date="2016-09-29T12:23:00Z">
        <w:r w:rsidDel="00E32E08">
          <w:delText>60-70 PERSONNES</w:delText>
        </w:r>
      </w:del>
    </w:p>
    <w:p w:rsidR="00AC25FA" w:rsidRPr="00AC25FA" w:rsidDel="00E32E08" w:rsidRDefault="00AC25FA" w:rsidP="00AC25FA">
      <w:pPr>
        <w:rPr>
          <w:del w:id="410" w:author="Veronique ROUSSEL" w:date="2016-09-29T12:23:00Z"/>
        </w:rPr>
      </w:pPr>
    </w:p>
    <w:p w:rsidR="00AC25FA" w:rsidRPr="00AC25FA" w:rsidDel="00E32E08" w:rsidRDefault="00AC25FA" w:rsidP="00AC25FA">
      <w:pPr>
        <w:rPr>
          <w:del w:id="411" w:author="Veronique ROUSSEL" w:date="2016-09-29T12:23:00Z"/>
        </w:rPr>
      </w:pPr>
    </w:p>
    <w:p w:rsidR="00AC25FA" w:rsidRPr="00AC25FA" w:rsidDel="00E32E08" w:rsidRDefault="00AC25FA" w:rsidP="00AC25FA">
      <w:pPr>
        <w:pStyle w:val="Titre2"/>
        <w:rPr>
          <w:del w:id="412" w:author="Veronique ROUSSEL" w:date="2016-09-29T12:23:00Z"/>
        </w:rPr>
      </w:pPr>
      <w:del w:id="413" w:author="Veronique ROUSSEL" w:date="2016-09-29T12:23:00Z">
        <w:r w:rsidRPr="00AC25FA" w:rsidDel="00E32E08">
          <w:delText xml:space="preserve">SURFACE : </w:delText>
        </w:r>
      </w:del>
    </w:p>
    <w:p w:rsidR="00AC25FA" w:rsidDel="00E32E08" w:rsidRDefault="00AC25FA" w:rsidP="00AC25FA">
      <w:pPr>
        <w:rPr>
          <w:del w:id="414" w:author="Veronique ROUSSEL" w:date="2016-09-29T12:23:00Z"/>
        </w:rPr>
      </w:pPr>
    </w:p>
    <w:p w:rsidR="00ED3AC1" w:rsidRPr="00ED3AC1" w:rsidDel="00E32E08" w:rsidRDefault="00ED3AC1" w:rsidP="00AC25FA">
      <w:pPr>
        <w:rPr>
          <w:del w:id="415" w:author="Veronique ROUSSEL" w:date="2016-09-29T12:23:00Z"/>
          <w:color w:val="00B0F0"/>
        </w:rPr>
      </w:pPr>
      <w:del w:id="416" w:author="Veronique ROUSSEL" w:date="2016-09-29T12:23:00Z">
        <w:r w:rsidRPr="00ED3AC1" w:rsidDel="00E32E08">
          <w:rPr>
            <w:color w:val="00B0F0"/>
          </w:rPr>
          <w:delText>Dans descriptif technique de mai 2016</w:delText>
        </w:r>
      </w:del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4481"/>
        <w:gridCol w:w="927"/>
        <w:gridCol w:w="1824"/>
      </w:tblGrid>
      <w:tr w:rsidR="00ED3AC1" w:rsidRPr="00ED3AC1" w:rsidDel="00E32E08" w:rsidTr="008C4EB9">
        <w:trPr>
          <w:trHeight w:hRule="exact" w:val="575"/>
          <w:del w:id="417" w:author="Veronique ROUSSEL" w:date="2016-09-29T12:23:00Z"/>
        </w:trPr>
        <w:tc>
          <w:tcPr>
            <w:tcW w:w="5408" w:type="dxa"/>
            <w:gridSpan w:val="2"/>
            <w:tcBorders>
              <w:top w:val="single" w:sz="6" w:space="0" w:color="545454"/>
              <w:left w:val="single" w:sz="6" w:space="0" w:color="4F4F4F"/>
              <w:bottom w:val="single" w:sz="6" w:space="0" w:color="4F4F4F"/>
              <w:right w:val="single" w:sz="3" w:space="0" w:color="3F3F3F"/>
            </w:tcBorders>
          </w:tcPr>
          <w:p w:rsidR="00ED3AC1" w:rsidRPr="00A633CE" w:rsidDel="00E32E08" w:rsidRDefault="00E32E08">
            <w:pPr>
              <w:pStyle w:val="Titre1"/>
              <w:rPr>
                <w:del w:id="418" w:author="Veronique ROUSSEL" w:date="2016-09-29T12:23:00Z"/>
              </w:rPr>
              <w:pPrChange w:id="419" w:author="Veronique ROUSSEL" w:date="2016-09-29T12:24:00Z">
                <w:pPr>
                  <w:pStyle w:val="TableParagraph"/>
                  <w:spacing w:before="3" w:line="180" w:lineRule="exact"/>
                </w:pPr>
              </w:pPrChange>
            </w:pPr>
            <w:ins w:id="420" w:author="Veronique ROUSSEL" w:date="2016-09-29T12:24:00Z">
              <w:r>
                <w:t>PRO</w:t>
              </w:r>
            </w:ins>
          </w:p>
          <w:p w:rsidR="00ED3AC1" w:rsidRPr="00ED3AC1" w:rsidDel="00E32E08" w:rsidRDefault="00ED3AC1">
            <w:pPr>
              <w:pStyle w:val="Titre1"/>
              <w:rPr>
                <w:del w:id="421" w:author="Veronique ROUSSEL" w:date="2016-09-29T12:23:00Z"/>
                <w:rFonts w:ascii="Arial" w:eastAsia="Arial" w:hAnsi="Arial" w:cs="Arial"/>
              </w:rPr>
              <w:pPrChange w:id="422" w:author="Veronique ROUSSEL" w:date="2016-09-29T12:24:00Z">
                <w:pPr>
                  <w:pStyle w:val="TableParagraph"/>
                  <w:ind w:left="100"/>
                </w:pPr>
              </w:pPrChange>
            </w:pPr>
            <w:del w:id="423" w:author="Veronique ROUSSEL" w:date="2016-09-29T12:23:00Z">
              <w:r w:rsidRPr="00ED3AC1" w:rsidDel="00E32E08">
                <w:rPr>
                  <w:rFonts w:ascii="Arial" w:eastAsia="Arial" w:hAnsi="Arial" w:cs="Arial"/>
                  <w:w w:val="95"/>
                </w:rPr>
                <w:delText>T</w:delText>
              </w:r>
              <w:r w:rsidRPr="00ED3AC1" w:rsidDel="00E32E08">
                <w:rPr>
                  <w:rFonts w:ascii="Arial" w:eastAsia="Arial" w:hAnsi="Arial" w:cs="Arial"/>
                  <w:spacing w:val="8"/>
                  <w:w w:val="95"/>
                </w:rPr>
                <w:delText>e</w:delText>
              </w:r>
              <w:r w:rsidRPr="00ED3AC1" w:rsidDel="00E32E08">
                <w:rPr>
                  <w:rFonts w:ascii="Arial" w:eastAsia="Arial" w:hAnsi="Arial" w:cs="Arial"/>
                  <w:w w:val="95"/>
                </w:rPr>
                <w:delText>rrain</w:delText>
              </w:r>
            </w:del>
          </w:p>
        </w:tc>
        <w:tc>
          <w:tcPr>
            <w:tcW w:w="1824" w:type="dxa"/>
            <w:tcBorders>
              <w:top w:val="single" w:sz="6" w:space="0" w:color="545454"/>
              <w:left w:val="single" w:sz="3" w:space="0" w:color="3F3F3F"/>
              <w:bottom w:val="single" w:sz="6" w:space="0" w:color="4F4F4F"/>
              <w:right w:val="single" w:sz="3" w:space="0" w:color="3F3F3F"/>
            </w:tcBorders>
          </w:tcPr>
          <w:p w:rsidR="00ED3AC1" w:rsidRPr="00ED3AC1" w:rsidDel="00E32E08" w:rsidRDefault="00ED3AC1">
            <w:pPr>
              <w:pStyle w:val="Titre1"/>
              <w:rPr>
                <w:del w:id="424" w:author="Veronique ROUSSEL" w:date="2016-09-29T12:23:00Z"/>
              </w:rPr>
              <w:pPrChange w:id="425" w:author="Veronique ROUSSEL" w:date="2016-09-29T12:24:00Z">
                <w:pPr>
                  <w:pStyle w:val="TableParagraph"/>
                  <w:spacing w:before="3" w:line="180" w:lineRule="exact"/>
                </w:pPr>
              </w:pPrChange>
            </w:pPr>
          </w:p>
          <w:p w:rsidR="00ED3AC1" w:rsidRPr="00ED3AC1" w:rsidDel="00E32E08" w:rsidRDefault="00ED3AC1">
            <w:pPr>
              <w:pStyle w:val="Titre1"/>
              <w:rPr>
                <w:del w:id="426" w:author="Veronique ROUSSEL" w:date="2016-09-29T12:23:00Z"/>
                <w:rFonts w:ascii="Times New Roman" w:eastAsia="Times New Roman" w:hAnsi="Times New Roman" w:cs="Times New Roman"/>
                <w:sz w:val="10"/>
                <w:szCs w:val="10"/>
              </w:rPr>
              <w:pPrChange w:id="427" w:author="Veronique ROUSSEL" w:date="2016-09-29T12:24:00Z">
                <w:pPr>
                  <w:pStyle w:val="TableParagraph"/>
                  <w:ind w:left="111"/>
                </w:pPr>
              </w:pPrChange>
            </w:pPr>
            <w:del w:id="428" w:author="Veronique ROUSSEL" w:date="2016-09-29T12:23:00Z">
              <w:r w:rsidRPr="00ED3AC1" w:rsidDel="00E32E08">
                <w:rPr>
                  <w:rFonts w:ascii="Arial" w:eastAsia="Arial" w:hAnsi="Arial" w:cs="Arial"/>
                  <w:w w:val="110"/>
                </w:rPr>
                <w:delText>4</w:delText>
              </w:r>
              <w:r w:rsidRPr="00ED3AC1" w:rsidDel="00E32E08">
                <w:rPr>
                  <w:rFonts w:ascii="Arial" w:eastAsia="Arial" w:hAnsi="Arial" w:cs="Arial"/>
                  <w:spacing w:val="10"/>
                  <w:w w:val="110"/>
                </w:rPr>
                <w:delText xml:space="preserve"> </w:delText>
              </w:r>
              <w:r w:rsidRPr="00ED3AC1" w:rsidDel="00E32E08">
                <w:rPr>
                  <w:rFonts w:ascii="Arial" w:eastAsia="Arial" w:hAnsi="Arial" w:cs="Arial"/>
                  <w:w w:val="110"/>
                </w:rPr>
                <w:delText>955</w:delText>
              </w:r>
              <w:r w:rsidRPr="00ED3AC1" w:rsidDel="00E32E08">
                <w:rPr>
                  <w:rFonts w:ascii="Arial" w:eastAsia="Arial" w:hAnsi="Arial" w:cs="Arial"/>
                  <w:spacing w:val="-1"/>
                  <w:w w:val="110"/>
                </w:rPr>
                <w:delText>m</w:delText>
              </w:r>
              <w:r w:rsidRPr="00ED3AC1" w:rsidDel="00E32E08">
                <w:rPr>
                  <w:rFonts w:ascii="Times New Roman" w:eastAsia="Times New Roman" w:hAnsi="Times New Roman" w:cs="Times New Roman"/>
                  <w:w w:val="110"/>
                  <w:position w:val="7"/>
                  <w:sz w:val="10"/>
                  <w:szCs w:val="10"/>
                </w:rPr>
                <w:delText>2</w:delText>
              </w:r>
            </w:del>
          </w:p>
        </w:tc>
      </w:tr>
      <w:tr w:rsidR="00ED3AC1" w:rsidRPr="00ED3AC1" w:rsidDel="00E32E08" w:rsidTr="008C4EB9">
        <w:trPr>
          <w:trHeight w:hRule="exact" w:val="582"/>
          <w:del w:id="429" w:author="Veronique ROUSSEL" w:date="2016-09-29T12:23:00Z"/>
        </w:trPr>
        <w:tc>
          <w:tcPr>
            <w:tcW w:w="5408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B4B4B"/>
              <w:right w:val="single" w:sz="3" w:space="0" w:color="3F3F3F"/>
            </w:tcBorders>
          </w:tcPr>
          <w:p w:rsidR="00ED3AC1" w:rsidRPr="00ED3AC1" w:rsidDel="00E32E08" w:rsidRDefault="00ED3AC1">
            <w:pPr>
              <w:pStyle w:val="Titre1"/>
              <w:rPr>
                <w:del w:id="430" w:author="Veronique ROUSSEL" w:date="2016-09-29T12:23:00Z"/>
              </w:rPr>
              <w:pPrChange w:id="431" w:author="Veronique ROUSSEL" w:date="2016-09-29T12:24:00Z">
                <w:pPr>
                  <w:pStyle w:val="TableParagraph"/>
                  <w:spacing w:before="3" w:line="180" w:lineRule="exact"/>
                </w:pPr>
              </w:pPrChange>
            </w:pPr>
          </w:p>
          <w:p w:rsidR="00ED3AC1" w:rsidRPr="00ED3AC1" w:rsidDel="00E32E08" w:rsidRDefault="00ED3AC1">
            <w:pPr>
              <w:pStyle w:val="Titre1"/>
              <w:rPr>
                <w:del w:id="432" w:author="Veronique ROUSSEL" w:date="2016-09-29T12:23:00Z"/>
                <w:rFonts w:ascii="Arial" w:eastAsia="Arial" w:hAnsi="Arial" w:cs="Arial"/>
              </w:rPr>
              <w:pPrChange w:id="433" w:author="Veronique ROUSSEL" w:date="2016-09-29T12:24:00Z">
                <w:pPr>
                  <w:pStyle w:val="TableParagraph"/>
                  <w:ind w:left="100"/>
                </w:pPr>
              </w:pPrChange>
            </w:pPr>
            <w:del w:id="434" w:author="Veronique ROUSSEL" w:date="2016-09-29T12:23:00Z">
              <w:r w:rsidRPr="00ED3AC1" w:rsidDel="00E32E08">
                <w:rPr>
                  <w:rFonts w:ascii="Arial" w:eastAsia="Arial" w:hAnsi="Arial" w:cs="Arial"/>
                </w:rPr>
                <w:delText>Vo</w:delText>
              </w:r>
              <w:r w:rsidRPr="00ED3AC1" w:rsidDel="00E32E08">
                <w:rPr>
                  <w:rFonts w:ascii="Arial" w:eastAsia="Arial" w:hAnsi="Arial" w:cs="Arial"/>
                  <w:spacing w:val="2"/>
                </w:rPr>
                <w:delText>i</w:delText>
              </w:r>
              <w:r w:rsidRPr="00ED3AC1" w:rsidDel="00E32E08">
                <w:rPr>
                  <w:rFonts w:ascii="Arial" w:eastAsia="Arial" w:hAnsi="Arial" w:cs="Arial"/>
                </w:rPr>
                <w:delText>r</w:delText>
              </w:r>
              <w:r w:rsidRPr="00ED3AC1" w:rsidDel="00E32E08">
                <w:rPr>
                  <w:rFonts w:ascii="Arial" w:eastAsia="Arial" w:hAnsi="Arial" w:cs="Arial"/>
                  <w:spacing w:val="-8"/>
                </w:rPr>
                <w:delText>i</w:delText>
              </w:r>
              <w:r w:rsidRPr="00ED3AC1" w:rsidDel="00E32E08">
                <w:rPr>
                  <w:rFonts w:ascii="Arial" w:eastAsia="Arial" w:hAnsi="Arial" w:cs="Arial"/>
                </w:rPr>
                <w:delText>es</w:delText>
              </w:r>
            </w:del>
          </w:p>
        </w:tc>
        <w:tc>
          <w:tcPr>
            <w:tcW w:w="1824" w:type="dxa"/>
            <w:tcBorders>
              <w:top w:val="single" w:sz="6" w:space="0" w:color="4F4F4F"/>
              <w:left w:val="single" w:sz="3" w:space="0" w:color="3F3F3F"/>
              <w:bottom w:val="single" w:sz="6" w:space="0" w:color="4B4B4B"/>
              <w:right w:val="single" w:sz="3" w:space="0" w:color="3F3F3F"/>
            </w:tcBorders>
          </w:tcPr>
          <w:p w:rsidR="00ED3AC1" w:rsidRPr="00ED3AC1" w:rsidDel="00E32E08" w:rsidRDefault="00ED3AC1">
            <w:pPr>
              <w:pStyle w:val="Titre1"/>
              <w:rPr>
                <w:del w:id="435" w:author="Veronique ROUSSEL" w:date="2016-09-29T12:23:00Z"/>
                <w:sz w:val="17"/>
                <w:szCs w:val="17"/>
              </w:rPr>
              <w:pPrChange w:id="436" w:author="Veronique ROUSSEL" w:date="2016-09-29T12:24:00Z">
                <w:pPr>
                  <w:pStyle w:val="TableParagraph"/>
                  <w:spacing w:before="5" w:line="170" w:lineRule="exact"/>
                </w:pPr>
              </w:pPrChange>
            </w:pPr>
          </w:p>
          <w:p w:rsidR="00ED3AC1" w:rsidRPr="00ED3AC1" w:rsidDel="00E32E08" w:rsidRDefault="00ED3AC1">
            <w:pPr>
              <w:pStyle w:val="Titre1"/>
              <w:rPr>
                <w:del w:id="437" w:author="Veronique ROUSSEL" w:date="2016-09-29T12:23:00Z"/>
                <w:rFonts w:ascii="Times New Roman" w:eastAsia="Times New Roman" w:hAnsi="Times New Roman" w:cs="Times New Roman"/>
                <w:sz w:val="10"/>
                <w:szCs w:val="10"/>
              </w:rPr>
              <w:pPrChange w:id="438" w:author="Veronique ROUSSEL" w:date="2016-09-29T12:24:00Z">
                <w:pPr>
                  <w:pStyle w:val="TableParagraph"/>
                  <w:ind w:left="111"/>
                </w:pPr>
              </w:pPrChange>
            </w:pPr>
            <w:del w:id="439" w:author="Veronique ROUSSEL" w:date="2016-09-29T12:23:00Z">
              <w:r w:rsidRPr="00ED3AC1" w:rsidDel="00E32E08">
                <w:rPr>
                  <w:rFonts w:ascii="Times New Roman" w:eastAsia="Times New Roman" w:hAnsi="Times New Roman" w:cs="Times New Roman"/>
                  <w:w w:val="105"/>
                  <w:sz w:val="19"/>
                  <w:szCs w:val="19"/>
                </w:rPr>
                <w:delText>2</w:delText>
              </w:r>
              <w:r w:rsidRPr="00ED3AC1" w:rsidDel="00E32E08">
                <w:rPr>
                  <w:rFonts w:ascii="Times New Roman" w:eastAsia="Times New Roman" w:hAnsi="Times New Roman" w:cs="Times New Roman"/>
                  <w:spacing w:val="-5"/>
                  <w:w w:val="105"/>
                  <w:sz w:val="19"/>
                  <w:szCs w:val="19"/>
                </w:rPr>
                <w:delText xml:space="preserve"> </w:delText>
              </w:r>
              <w:r w:rsidRPr="00ED3AC1" w:rsidDel="00E32E08">
                <w:rPr>
                  <w:rFonts w:ascii="Arial" w:eastAsia="Arial" w:hAnsi="Arial" w:cs="Arial"/>
                  <w:w w:val="105"/>
                </w:rPr>
                <w:delText>031</w:delText>
              </w:r>
              <w:r w:rsidRPr="00ED3AC1" w:rsidDel="00E32E08">
                <w:rPr>
                  <w:rFonts w:ascii="Arial" w:eastAsia="Arial" w:hAnsi="Arial" w:cs="Arial"/>
                  <w:spacing w:val="3"/>
                  <w:w w:val="105"/>
                </w:rPr>
                <w:delText xml:space="preserve"> </w:delText>
              </w:r>
              <w:r w:rsidRPr="00ED3AC1" w:rsidDel="00E32E08">
                <w:rPr>
                  <w:rFonts w:ascii="Arial" w:eastAsia="Arial" w:hAnsi="Arial" w:cs="Arial"/>
                  <w:spacing w:val="-10"/>
                  <w:w w:val="105"/>
                </w:rPr>
                <w:delText>m</w:delText>
              </w:r>
              <w:r w:rsidRPr="00ED3AC1" w:rsidDel="00E32E08">
                <w:rPr>
                  <w:rFonts w:ascii="Times New Roman" w:eastAsia="Times New Roman" w:hAnsi="Times New Roman" w:cs="Times New Roman"/>
                  <w:w w:val="105"/>
                  <w:position w:val="6"/>
                  <w:sz w:val="10"/>
                  <w:szCs w:val="10"/>
                </w:rPr>
                <w:delText>2</w:delText>
              </w:r>
            </w:del>
          </w:p>
        </w:tc>
      </w:tr>
      <w:tr w:rsidR="00ED3AC1" w:rsidRPr="00ED3AC1" w:rsidDel="00E32E08" w:rsidTr="008C4EB9">
        <w:trPr>
          <w:trHeight w:hRule="exact" w:val="575"/>
          <w:del w:id="440" w:author="Veronique ROUSSEL" w:date="2016-09-29T12:23:00Z"/>
        </w:trPr>
        <w:tc>
          <w:tcPr>
            <w:tcW w:w="5408" w:type="dxa"/>
            <w:gridSpan w:val="2"/>
            <w:tcBorders>
              <w:top w:val="single" w:sz="6" w:space="0" w:color="4B4B4B"/>
              <w:left w:val="single" w:sz="6" w:space="0" w:color="4F4F4F"/>
              <w:bottom w:val="single" w:sz="6" w:space="0" w:color="5B5B5B"/>
              <w:right w:val="single" w:sz="3" w:space="0" w:color="3F3F3F"/>
            </w:tcBorders>
          </w:tcPr>
          <w:p w:rsidR="00ED3AC1" w:rsidRPr="00ED3AC1" w:rsidDel="00E32E08" w:rsidRDefault="00ED3AC1">
            <w:pPr>
              <w:pStyle w:val="Titre1"/>
              <w:rPr>
                <w:del w:id="441" w:author="Veronique ROUSSEL" w:date="2016-09-29T12:23:00Z"/>
                <w:sz w:val="17"/>
                <w:szCs w:val="17"/>
              </w:rPr>
              <w:pPrChange w:id="442" w:author="Veronique ROUSSEL" w:date="2016-09-29T12:24:00Z">
                <w:pPr>
                  <w:pStyle w:val="TableParagraph"/>
                  <w:spacing w:before="6" w:line="170" w:lineRule="exact"/>
                </w:pPr>
              </w:pPrChange>
            </w:pPr>
          </w:p>
          <w:p w:rsidR="00ED3AC1" w:rsidRPr="00ED3AC1" w:rsidDel="00E32E08" w:rsidRDefault="00ED3AC1">
            <w:pPr>
              <w:pStyle w:val="Titre1"/>
              <w:rPr>
                <w:del w:id="443" w:author="Veronique ROUSSEL" w:date="2016-09-29T12:23:00Z"/>
                <w:rFonts w:ascii="Arial" w:eastAsia="Arial" w:hAnsi="Arial" w:cs="Arial"/>
              </w:rPr>
              <w:pPrChange w:id="444" w:author="Veronique ROUSSEL" w:date="2016-09-29T12:24:00Z">
                <w:pPr>
                  <w:pStyle w:val="TableParagraph"/>
                  <w:ind w:left="114"/>
                </w:pPr>
              </w:pPrChange>
            </w:pPr>
            <w:del w:id="445" w:author="Veronique ROUSSEL" w:date="2016-09-29T12:23:00Z">
              <w:r w:rsidRPr="00ED3AC1" w:rsidDel="00E32E08">
                <w:rPr>
                  <w:rFonts w:ascii="Arial" w:eastAsia="Arial" w:hAnsi="Arial" w:cs="Arial"/>
                  <w:w w:val="110"/>
                </w:rPr>
                <w:delText>Production/stockage/locaux</w:delText>
              </w:r>
              <w:r w:rsidRPr="00ED3AC1" w:rsidDel="00E32E08">
                <w:rPr>
                  <w:rFonts w:ascii="Arial" w:eastAsia="Arial" w:hAnsi="Arial" w:cs="Arial"/>
                  <w:spacing w:val="-1"/>
                  <w:w w:val="110"/>
                </w:rPr>
                <w:delText xml:space="preserve"> </w:delText>
              </w:r>
              <w:r w:rsidRPr="00ED3AC1" w:rsidDel="00E32E08">
                <w:rPr>
                  <w:rFonts w:ascii="Arial" w:eastAsia="Arial" w:hAnsi="Arial" w:cs="Arial"/>
                  <w:w w:val="110"/>
                </w:rPr>
                <w:delText>sociaux</w:delText>
              </w:r>
              <w:r w:rsidRPr="00ED3AC1" w:rsidDel="00E32E08">
                <w:rPr>
                  <w:rFonts w:ascii="Arial" w:eastAsia="Arial" w:hAnsi="Arial" w:cs="Arial"/>
                  <w:spacing w:val="-29"/>
                  <w:w w:val="110"/>
                </w:rPr>
                <w:delText xml:space="preserve"> </w:delText>
              </w:r>
              <w:r w:rsidRPr="00ED3AC1" w:rsidDel="00E32E08">
                <w:rPr>
                  <w:rFonts w:ascii="Arial" w:eastAsia="Arial" w:hAnsi="Arial" w:cs="Arial"/>
                  <w:w w:val="110"/>
                </w:rPr>
                <w:delText>au</w:delText>
              </w:r>
              <w:r w:rsidRPr="00ED3AC1" w:rsidDel="00E32E08">
                <w:rPr>
                  <w:rFonts w:ascii="Arial" w:eastAsia="Arial" w:hAnsi="Arial" w:cs="Arial"/>
                  <w:spacing w:val="-28"/>
                  <w:w w:val="110"/>
                </w:rPr>
                <w:delText xml:space="preserve"> </w:delText>
              </w:r>
              <w:r w:rsidRPr="00ED3AC1" w:rsidDel="00E32E08">
                <w:rPr>
                  <w:rFonts w:ascii="Arial" w:eastAsia="Arial" w:hAnsi="Arial" w:cs="Arial"/>
                  <w:w w:val="110"/>
                </w:rPr>
                <w:delText>rez-d</w:delText>
              </w:r>
              <w:r w:rsidRPr="00ED3AC1" w:rsidDel="00E32E08">
                <w:rPr>
                  <w:rFonts w:ascii="Arial" w:eastAsia="Arial" w:hAnsi="Arial" w:cs="Arial"/>
                  <w:spacing w:val="5"/>
                  <w:w w:val="110"/>
                </w:rPr>
                <w:delText>e</w:delText>
              </w:r>
              <w:r w:rsidRPr="00ED3AC1" w:rsidDel="00E32E08">
                <w:rPr>
                  <w:rFonts w:ascii="Arial" w:eastAsia="Arial" w:hAnsi="Arial" w:cs="Arial"/>
                  <w:spacing w:val="-12"/>
                  <w:w w:val="110"/>
                </w:rPr>
                <w:delText>-</w:delText>
              </w:r>
              <w:r w:rsidRPr="00ED3AC1" w:rsidDel="00E32E08">
                <w:rPr>
                  <w:rFonts w:ascii="Arial" w:eastAsia="Arial" w:hAnsi="Arial" w:cs="Arial"/>
                  <w:w w:val="110"/>
                </w:rPr>
                <w:delText>chaussée</w:delText>
              </w:r>
            </w:del>
          </w:p>
        </w:tc>
        <w:tc>
          <w:tcPr>
            <w:tcW w:w="1824" w:type="dxa"/>
            <w:tcBorders>
              <w:top w:val="single" w:sz="6" w:space="0" w:color="4B4B4B"/>
              <w:left w:val="single" w:sz="3" w:space="0" w:color="3F3F3F"/>
              <w:bottom w:val="single" w:sz="6" w:space="0" w:color="5B5B5B"/>
              <w:right w:val="single" w:sz="3" w:space="0" w:color="3F3F3F"/>
            </w:tcBorders>
          </w:tcPr>
          <w:p w:rsidR="00ED3AC1" w:rsidRPr="00ED3AC1" w:rsidDel="00E32E08" w:rsidRDefault="00ED3AC1">
            <w:pPr>
              <w:pStyle w:val="Titre1"/>
              <w:rPr>
                <w:del w:id="446" w:author="Veronique ROUSSEL" w:date="2016-09-29T12:23:00Z"/>
                <w:sz w:val="17"/>
                <w:szCs w:val="17"/>
              </w:rPr>
              <w:pPrChange w:id="447" w:author="Veronique ROUSSEL" w:date="2016-09-29T12:24:00Z">
                <w:pPr>
                  <w:pStyle w:val="TableParagraph"/>
                  <w:spacing w:before="6" w:line="170" w:lineRule="exact"/>
                </w:pPr>
              </w:pPrChange>
            </w:pPr>
          </w:p>
          <w:p w:rsidR="00ED3AC1" w:rsidRPr="00ED3AC1" w:rsidDel="00E32E08" w:rsidRDefault="00ED3AC1">
            <w:pPr>
              <w:pStyle w:val="Titre1"/>
              <w:rPr>
                <w:del w:id="448" w:author="Veronique ROUSSEL" w:date="2016-09-29T12:23:00Z"/>
                <w:rFonts w:ascii="Times New Roman" w:eastAsia="Times New Roman" w:hAnsi="Times New Roman" w:cs="Times New Roman"/>
                <w:sz w:val="10"/>
                <w:szCs w:val="10"/>
              </w:rPr>
              <w:pPrChange w:id="449" w:author="Veronique ROUSSEL" w:date="2016-09-29T12:24:00Z">
                <w:pPr>
                  <w:pStyle w:val="TableParagraph"/>
                  <w:ind w:left="125"/>
                </w:pPr>
              </w:pPrChange>
            </w:pPr>
            <w:del w:id="450" w:author="Veronique ROUSSEL" w:date="2016-09-29T12:23:00Z">
              <w:r w:rsidRPr="00ED3AC1" w:rsidDel="00E32E08">
                <w:rPr>
                  <w:rFonts w:ascii="Arial" w:eastAsia="Arial" w:hAnsi="Arial" w:cs="Arial"/>
                </w:rPr>
                <w:delText xml:space="preserve">1 </w:delText>
              </w:r>
              <w:r w:rsidRPr="00ED3AC1" w:rsidDel="00E32E08">
                <w:rPr>
                  <w:rFonts w:ascii="Arial" w:eastAsia="Arial" w:hAnsi="Arial" w:cs="Arial"/>
                  <w:spacing w:val="20"/>
                </w:rPr>
                <w:delText xml:space="preserve"> </w:delText>
              </w:r>
              <w:r w:rsidRPr="00ED3AC1" w:rsidDel="00E32E08">
                <w:rPr>
                  <w:rFonts w:ascii="Arial" w:eastAsia="Arial" w:hAnsi="Arial" w:cs="Arial"/>
                </w:rPr>
                <w:delText>120</w:delText>
              </w:r>
              <w:r w:rsidRPr="00ED3AC1" w:rsidDel="00E32E08">
                <w:rPr>
                  <w:rFonts w:ascii="Arial" w:eastAsia="Arial" w:hAnsi="Arial" w:cs="Arial"/>
                  <w:spacing w:val="-18"/>
                </w:rPr>
                <w:delText>m</w:delText>
              </w:r>
              <w:r w:rsidRPr="00ED3AC1" w:rsidDel="00E32E08">
                <w:rPr>
                  <w:rFonts w:ascii="Times New Roman" w:eastAsia="Times New Roman" w:hAnsi="Times New Roman" w:cs="Times New Roman"/>
                  <w:position w:val="6"/>
                  <w:sz w:val="10"/>
                  <w:szCs w:val="10"/>
                </w:rPr>
                <w:delText>2</w:delText>
              </w:r>
            </w:del>
          </w:p>
        </w:tc>
      </w:tr>
      <w:tr w:rsidR="00ED3AC1" w:rsidRPr="00ED3AC1" w:rsidDel="00E32E08" w:rsidTr="008C4EB9">
        <w:trPr>
          <w:trHeight w:hRule="exact" w:val="578"/>
          <w:del w:id="451" w:author="Veronique ROUSSEL" w:date="2016-09-29T12:23:00Z"/>
        </w:trPr>
        <w:tc>
          <w:tcPr>
            <w:tcW w:w="4481" w:type="dxa"/>
            <w:tcBorders>
              <w:top w:val="single" w:sz="6" w:space="0" w:color="5B5B5B"/>
              <w:left w:val="single" w:sz="6" w:space="0" w:color="4F4F4F"/>
              <w:bottom w:val="single" w:sz="3" w:space="0" w:color="484848"/>
              <w:right w:val="nil"/>
            </w:tcBorders>
          </w:tcPr>
          <w:p w:rsidR="00ED3AC1" w:rsidRPr="00ED3AC1" w:rsidDel="00E32E08" w:rsidRDefault="00ED3AC1">
            <w:pPr>
              <w:pStyle w:val="Titre1"/>
              <w:rPr>
                <w:del w:id="452" w:author="Veronique ROUSSEL" w:date="2016-09-29T12:23:00Z"/>
                <w:sz w:val="14"/>
                <w:szCs w:val="14"/>
              </w:rPr>
              <w:pPrChange w:id="453" w:author="Veronique ROUSSEL" w:date="2016-09-29T12:24:00Z">
                <w:pPr>
                  <w:pStyle w:val="TableParagraph"/>
                  <w:spacing w:before="9" w:line="140" w:lineRule="exact"/>
                </w:pPr>
              </w:pPrChange>
            </w:pPr>
          </w:p>
          <w:p w:rsidR="00ED3AC1" w:rsidRPr="00ED3AC1" w:rsidDel="00E32E08" w:rsidRDefault="00ED3AC1">
            <w:pPr>
              <w:pStyle w:val="Titre1"/>
              <w:rPr>
                <w:del w:id="454" w:author="Veronique ROUSSEL" w:date="2016-09-29T12:23:00Z"/>
                <w:rFonts w:ascii="Arial" w:eastAsia="Arial" w:hAnsi="Arial" w:cs="Arial"/>
              </w:rPr>
              <w:pPrChange w:id="455" w:author="Veronique ROUSSEL" w:date="2016-09-29T12:24:00Z">
                <w:pPr>
                  <w:pStyle w:val="TableParagraph"/>
                  <w:ind w:left="114"/>
                </w:pPr>
              </w:pPrChange>
            </w:pPr>
            <w:del w:id="456" w:author="Veronique ROUSSEL" w:date="2016-09-29T12:23:00Z">
              <w:r w:rsidRPr="00ED3AC1" w:rsidDel="00E32E08">
                <w:rPr>
                  <w:rFonts w:ascii="Arial" w:eastAsia="Arial" w:hAnsi="Arial" w:cs="Arial"/>
                  <w:w w:val="115"/>
                </w:rPr>
                <w:delText>B</w:delText>
              </w:r>
              <w:r w:rsidRPr="00ED3AC1" w:rsidDel="00E32E08">
                <w:rPr>
                  <w:rFonts w:ascii="Arial" w:eastAsia="Arial" w:hAnsi="Arial" w:cs="Arial"/>
                  <w:spacing w:val="-8"/>
                  <w:w w:val="115"/>
                </w:rPr>
                <w:delText>u</w:delText>
              </w:r>
              <w:r w:rsidRPr="00ED3AC1" w:rsidDel="00E32E08">
                <w:rPr>
                  <w:rFonts w:ascii="Arial" w:eastAsia="Arial" w:hAnsi="Arial" w:cs="Arial"/>
                  <w:spacing w:val="-2"/>
                  <w:w w:val="115"/>
                </w:rPr>
                <w:delText>r</w:delText>
              </w:r>
              <w:r w:rsidRPr="00ED3AC1" w:rsidDel="00E32E08">
                <w:rPr>
                  <w:rFonts w:ascii="Arial" w:eastAsia="Arial" w:hAnsi="Arial" w:cs="Arial"/>
                  <w:w w:val="115"/>
                </w:rPr>
                <w:delText>eaux</w:delText>
              </w:r>
              <w:r w:rsidRPr="00ED3AC1" w:rsidDel="00E32E08">
                <w:rPr>
                  <w:rFonts w:ascii="Arial" w:eastAsia="Arial" w:hAnsi="Arial" w:cs="Arial"/>
                  <w:spacing w:val="-19"/>
                  <w:w w:val="115"/>
                </w:rPr>
                <w:delText xml:space="preserve"> </w:delText>
              </w:r>
              <w:r w:rsidRPr="00ED3AC1" w:rsidDel="00E32E08">
                <w:rPr>
                  <w:rFonts w:ascii="Times New Roman" w:eastAsia="Times New Roman" w:hAnsi="Times New Roman" w:cs="Times New Roman"/>
                  <w:w w:val="115"/>
                  <w:sz w:val="21"/>
                  <w:szCs w:val="21"/>
                </w:rPr>
                <w:delText>à</w:delText>
              </w:r>
              <w:r w:rsidRPr="00ED3AC1" w:rsidDel="00E32E08">
                <w:rPr>
                  <w:rFonts w:ascii="Times New Roman" w:eastAsia="Times New Roman" w:hAnsi="Times New Roman" w:cs="Times New Roman"/>
                  <w:spacing w:val="-27"/>
                  <w:w w:val="115"/>
                  <w:sz w:val="21"/>
                  <w:szCs w:val="21"/>
                </w:rPr>
                <w:delText xml:space="preserve"> </w:delText>
              </w:r>
              <w:r w:rsidRPr="00ED3AC1" w:rsidDel="00E32E08">
                <w:rPr>
                  <w:rFonts w:ascii="Arial" w:eastAsia="Arial" w:hAnsi="Arial" w:cs="Arial"/>
                  <w:spacing w:val="-15"/>
                  <w:w w:val="115"/>
                </w:rPr>
                <w:delText>l</w:delText>
              </w:r>
              <w:r w:rsidRPr="00ED3AC1" w:rsidDel="00E32E08">
                <w:rPr>
                  <w:rFonts w:ascii="Arial" w:eastAsia="Arial" w:hAnsi="Arial" w:cs="Arial"/>
                  <w:w w:val="115"/>
                </w:rPr>
                <w:delText>'</w:delText>
              </w:r>
              <w:r w:rsidRPr="00ED3AC1" w:rsidDel="00E32E08">
                <w:rPr>
                  <w:rFonts w:ascii="Arial" w:eastAsia="Arial" w:hAnsi="Arial" w:cs="Arial"/>
                  <w:spacing w:val="-4"/>
                  <w:w w:val="115"/>
                </w:rPr>
                <w:delText>é</w:delText>
              </w:r>
              <w:r w:rsidRPr="00ED3AC1" w:rsidDel="00E32E08">
                <w:rPr>
                  <w:rFonts w:ascii="Arial" w:eastAsia="Arial" w:hAnsi="Arial" w:cs="Arial"/>
                  <w:spacing w:val="-5"/>
                  <w:w w:val="115"/>
                </w:rPr>
                <w:delText>t</w:delText>
              </w:r>
              <w:r w:rsidRPr="00ED3AC1" w:rsidDel="00E32E08">
                <w:rPr>
                  <w:rFonts w:ascii="Arial" w:eastAsia="Arial" w:hAnsi="Arial" w:cs="Arial"/>
                  <w:w w:val="115"/>
                </w:rPr>
                <w:delText>age</w:delText>
              </w:r>
            </w:del>
          </w:p>
        </w:tc>
        <w:tc>
          <w:tcPr>
            <w:tcW w:w="926" w:type="dxa"/>
            <w:tcBorders>
              <w:top w:val="single" w:sz="6" w:space="0" w:color="5B5B5B"/>
              <w:left w:val="nil"/>
              <w:bottom w:val="nil"/>
              <w:right w:val="single" w:sz="3" w:space="0" w:color="3F3F3F"/>
            </w:tcBorders>
          </w:tcPr>
          <w:p w:rsidR="00ED3AC1" w:rsidRPr="00ED3AC1" w:rsidDel="00E32E08" w:rsidRDefault="00ED3AC1">
            <w:pPr>
              <w:pStyle w:val="Titre1"/>
              <w:rPr>
                <w:del w:id="457" w:author="Veronique ROUSSEL" w:date="2016-09-29T12:23:00Z"/>
              </w:rPr>
              <w:pPrChange w:id="458" w:author="Veronique ROUSSEL" w:date="2016-09-29T12:24:00Z">
                <w:pPr/>
              </w:pPrChange>
            </w:pPr>
          </w:p>
        </w:tc>
        <w:tc>
          <w:tcPr>
            <w:tcW w:w="1824" w:type="dxa"/>
            <w:tcBorders>
              <w:top w:val="single" w:sz="6" w:space="0" w:color="5B5B5B"/>
              <w:left w:val="single" w:sz="3" w:space="0" w:color="3F3F3F"/>
              <w:bottom w:val="nil"/>
              <w:right w:val="single" w:sz="3" w:space="0" w:color="3F3F3F"/>
            </w:tcBorders>
          </w:tcPr>
          <w:p w:rsidR="00ED3AC1" w:rsidDel="00E32E08" w:rsidRDefault="00ED3AC1">
            <w:pPr>
              <w:pStyle w:val="Titre1"/>
              <w:rPr>
                <w:del w:id="459" w:author="Veronique ROUSSEL" w:date="2016-09-29T12:23:00Z"/>
              </w:rPr>
              <w:pPrChange w:id="460" w:author="Veronique ROUSSEL" w:date="2016-09-29T12:24:00Z">
                <w:pPr/>
              </w:pPrChange>
            </w:pPr>
          </w:p>
          <w:p w:rsidR="00ED3AC1" w:rsidRPr="00ED3AC1" w:rsidDel="00E32E08" w:rsidRDefault="00ED3AC1">
            <w:pPr>
              <w:pStyle w:val="Titre1"/>
              <w:rPr>
                <w:del w:id="461" w:author="Veronique ROUSSEL" w:date="2016-09-29T12:23:00Z"/>
                <w:sz w:val="20"/>
                <w:szCs w:val="20"/>
              </w:rPr>
              <w:pPrChange w:id="462" w:author="Veronique ROUSSEL" w:date="2016-09-29T12:24:00Z">
                <w:pPr/>
              </w:pPrChange>
            </w:pPr>
            <w:del w:id="463" w:author="Veronique ROUSSEL" w:date="2016-09-29T12:23:00Z">
              <w:r w:rsidDel="00E32E08">
                <w:delText xml:space="preserve">  </w:delText>
              </w:r>
              <w:r w:rsidRPr="00ED3AC1" w:rsidDel="00E32E08">
                <w:rPr>
                  <w:sz w:val="20"/>
                  <w:szCs w:val="20"/>
                </w:rPr>
                <w:delText>450 m2</w:delText>
              </w:r>
            </w:del>
          </w:p>
        </w:tc>
      </w:tr>
    </w:tbl>
    <w:p w:rsidR="00ED3AC1" w:rsidDel="00E32E08" w:rsidRDefault="00ED3AC1">
      <w:pPr>
        <w:pStyle w:val="Titre1"/>
        <w:rPr>
          <w:del w:id="464" w:author="Veronique ROUSSEL" w:date="2016-09-29T12:23:00Z"/>
        </w:rPr>
        <w:pPrChange w:id="465" w:author="Veronique ROUSSEL" w:date="2016-09-29T12:24:00Z">
          <w:pPr/>
        </w:pPrChange>
      </w:pPr>
    </w:p>
    <w:p w:rsidR="00ED3AC1" w:rsidDel="00E32E08" w:rsidRDefault="00ED3AC1">
      <w:pPr>
        <w:pStyle w:val="Titre1"/>
        <w:rPr>
          <w:del w:id="466" w:author="Veronique ROUSSEL" w:date="2016-09-29T12:23:00Z"/>
        </w:rPr>
        <w:pPrChange w:id="467" w:author="Veronique ROUSSEL" w:date="2016-09-29T12:24:00Z">
          <w:pPr/>
        </w:pPrChange>
      </w:pPr>
    </w:p>
    <w:p w:rsidR="00ED3AC1" w:rsidDel="00E32E08" w:rsidRDefault="00ED3AC1">
      <w:pPr>
        <w:pStyle w:val="Titre1"/>
        <w:rPr>
          <w:del w:id="468" w:author="Veronique ROUSSEL" w:date="2016-09-29T12:23:00Z"/>
        </w:rPr>
      </w:pPr>
      <w:del w:id="469" w:author="Veronique ROUSSEL" w:date="2016-09-29T12:23:00Z">
        <w:r w:rsidDel="00E32E08">
          <w:delText>Terrain et Aménagement</w:delText>
        </w:r>
        <w:r w:rsidR="00F909FD" w:rsidDel="00E32E08">
          <w:delText>s</w:delText>
        </w:r>
        <w:r w:rsidDel="00E32E08">
          <w:delText> </w:delText>
        </w:r>
        <w:r w:rsidR="00F909FD" w:rsidDel="00E32E08">
          <w:delText>extérieurs</w:delText>
        </w:r>
        <w:r w:rsidDel="00E32E08">
          <w:delText xml:space="preserve">: </w:delText>
        </w:r>
      </w:del>
    </w:p>
    <w:p w:rsidR="00ED3AC1" w:rsidRPr="00ED3AC1" w:rsidDel="00E32E08" w:rsidRDefault="00ED3AC1">
      <w:pPr>
        <w:pStyle w:val="Titre1"/>
        <w:rPr>
          <w:del w:id="470" w:author="Veronique ROUSSEL" w:date="2016-09-29T12:23:00Z"/>
        </w:rPr>
        <w:pPrChange w:id="471" w:author="Veronique ROUSSEL" w:date="2016-09-29T12:24:00Z">
          <w:pPr/>
        </w:pPrChange>
      </w:pPr>
    </w:p>
    <w:p w:rsidR="00ED3AC1" w:rsidRPr="00ED3AC1" w:rsidDel="00E32E08" w:rsidRDefault="00ED3AC1">
      <w:pPr>
        <w:pStyle w:val="Titre1"/>
        <w:rPr>
          <w:del w:id="472" w:author="Veronique ROUSSEL" w:date="2016-09-29T12:23:00Z"/>
        </w:rPr>
        <w:pPrChange w:id="473" w:author="Veronique ROUSSEL" w:date="2016-09-29T12:24:00Z">
          <w:pPr>
            <w:pStyle w:val="Titre3"/>
          </w:pPr>
        </w:pPrChange>
      </w:pPr>
      <w:del w:id="474" w:author="Veronique ROUSSEL" w:date="2016-09-29T12:23:00Z">
        <w:r w:rsidRPr="00ED3AC1" w:rsidDel="00E32E08">
          <w:delText>Terrain: 4 955m2</w:delText>
        </w:r>
      </w:del>
    </w:p>
    <w:p w:rsidR="00ED3AC1" w:rsidRPr="00ED3AC1" w:rsidDel="00E32E08" w:rsidRDefault="00ED3AC1">
      <w:pPr>
        <w:pStyle w:val="Titre1"/>
        <w:rPr>
          <w:del w:id="475" w:author="Veronique ROUSSEL" w:date="2016-09-29T12:23:00Z"/>
        </w:rPr>
        <w:pPrChange w:id="476" w:author="Veronique ROUSSEL" w:date="2016-09-29T12:24:00Z">
          <w:pPr/>
        </w:pPrChange>
      </w:pPr>
      <w:del w:id="477" w:author="Veronique ROUSSEL" w:date="2016-09-29T12:23:00Z">
        <w:r w:rsidRPr="00ED3AC1" w:rsidDel="00E32E08">
          <w:delText>Viabilisation en limite de propriété</w:delText>
        </w:r>
      </w:del>
    </w:p>
    <w:p w:rsidR="00ED3AC1" w:rsidRPr="00ED3AC1" w:rsidDel="00E32E08" w:rsidRDefault="00ED3AC1">
      <w:pPr>
        <w:pStyle w:val="Titre1"/>
        <w:rPr>
          <w:del w:id="478" w:author="Veronique ROUSSEL" w:date="2016-09-29T12:23:00Z"/>
        </w:rPr>
        <w:pPrChange w:id="479" w:author="Veronique ROUSSEL" w:date="2016-09-29T12:24:00Z">
          <w:pPr/>
        </w:pPrChange>
      </w:pPr>
      <w:del w:id="480" w:author="Veronique ROUSSEL" w:date="2016-09-29T12:23:00Z">
        <w:r w:rsidRPr="00ED3AC1" w:rsidDel="00E32E08">
          <w:delText>Voirie d'accès PL commune de la zone</w:delText>
        </w:r>
      </w:del>
    </w:p>
    <w:p w:rsidR="00ED3AC1" w:rsidDel="00E32E08" w:rsidRDefault="00ED3AC1">
      <w:pPr>
        <w:pStyle w:val="Titre1"/>
        <w:rPr>
          <w:del w:id="481" w:author="Veronique ROUSSEL" w:date="2016-09-29T12:23:00Z"/>
        </w:rPr>
        <w:pPrChange w:id="482" w:author="Veronique ROUSSEL" w:date="2016-09-29T12:24:00Z">
          <w:pPr/>
        </w:pPrChange>
      </w:pPr>
    </w:p>
    <w:p w:rsidR="00ED3AC1" w:rsidRPr="00ED3AC1" w:rsidDel="00E32E08" w:rsidRDefault="00ED3AC1">
      <w:pPr>
        <w:pStyle w:val="Titre1"/>
        <w:rPr>
          <w:del w:id="483" w:author="Veronique ROUSSEL" w:date="2016-09-29T12:23:00Z"/>
        </w:rPr>
        <w:pPrChange w:id="484" w:author="Veronique ROUSSEL" w:date="2016-09-29T12:24:00Z">
          <w:pPr>
            <w:pStyle w:val="Titre3"/>
          </w:pPr>
        </w:pPrChange>
      </w:pPr>
      <w:del w:id="485" w:author="Veronique ROUSSEL" w:date="2016-09-29T12:23:00Z">
        <w:r w:rsidRPr="00ED3AC1" w:rsidDel="00E32E08">
          <w:delText>VRD</w:delText>
        </w:r>
      </w:del>
    </w:p>
    <w:p w:rsidR="00ED3AC1" w:rsidRPr="00ED3AC1" w:rsidDel="00E32E08" w:rsidRDefault="00ED3AC1">
      <w:pPr>
        <w:pStyle w:val="Titre1"/>
        <w:rPr>
          <w:del w:id="486" w:author="Veronique ROUSSEL" w:date="2016-09-29T12:23:00Z"/>
        </w:rPr>
        <w:pPrChange w:id="487" w:author="Veronique ROUSSEL" w:date="2016-09-29T12:24:00Z">
          <w:pPr/>
        </w:pPrChange>
      </w:pPr>
    </w:p>
    <w:p w:rsidR="00ED3AC1" w:rsidRPr="00A633CE" w:rsidDel="00E32E08" w:rsidRDefault="00ED3AC1">
      <w:pPr>
        <w:pStyle w:val="Titre1"/>
        <w:rPr>
          <w:del w:id="488" w:author="Veronique ROUSSEL" w:date="2016-09-29T12:23:00Z"/>
        </w:rPr>
        <w:pPrChange w:id="489" w:author="Veronique ROUSSEL" w:date="2016-09-29T12:24:00Z">
          <w:pPr/>
        </w:pPrChange>
      </w:pPr>
      <w:del w:id="490" w:author="Veronique ROUSSEL" w:date="2016-09-29T12:23:00Z">
        <w:r w:rsidRPr="00ED3AC1" w:rsidDel="00E32E08">
          <w:delText>Raccordement du bâtiment en fl</w:delText>
        </w:r>
        <w:r w:rsidR="00A633CE" w:rsidDel="00E32E08">
          <w:delText>uide, EU, EP et énergie à la viabilisa</w:delText>
        </w:r>
        <w:r w:rsidRPr="00ED3AC1" w:rsidDel="00E32E08">
          <w:delText>tion en limite de propriété 60 places VL en enrobé compris voiries de desserte</w:delText>
        </w:r>
        <w:r w:rsidR="00A633CE" w:rsidDel="00E32E08">
          <w:delText xml:space="preserve"> marquage oui</w:delText>
        </w:r>
      </w:del>
    </w:p>
    <w:p w:rsidR="00ED3AC1" w:rsidDel="00E32E08" w:rsidRDefault="00ED3AC1">
      <w:pPr>
        <w:pStyle w:val="Titre1"/>
        <w:rPr>
          <w:del w:id="491" w:author="Veronique ROUSSEL" w:date="2016-09-29T12:23:00Z"/>
          <w:u w:val="single"/>
        </w:rPr>
        <w:pPrChange w:id="492" w:author="Veronique ROUSSEL" w:date="2016-09-29T12:24:00Z">
          <w:pPr/>
        </w:pPrChange>
      </w:pPr>
      <w:del w:id="493" w:author="Veronique ROUSSEL" w:date="2016-09-29T12:23:00Z">
        <w:r w:rsidRPr="00ED3AC1" w:rsidDel="00E32E08">
          <w:delText xml:space="preserve">Accès livraison PL pour un trafic de </w:delText>
        </w:r>
        <w:r w:rsidRPr="00ED3AC1" w:rsidDel="00E32E08">
          <w:rPr>
            <w:u w:val="single"/>
          </w:rPr>
          <w:delText>5 PL 1jour</w:delText>
        </w:r>
      </w:del>
    </w:p>
    <w:p w:rsidR="00A633CE" w:rsidRPr="009607CC" w:rsidDel="00E32E08" w:rsidRDefault="00A633CE">
      <w:pPr>
        <w:pStyle w:val="Titre1"/>
        <w:rPr>
          <w:del w:id="494" w:author="Veronique ROUSSEL" w:date="2016-09-29T12:23:00Z"/>
          <w:i/>
          <w:rPrChange w:id="495" w:author="Veronique ROUSSEL" w:date="2016-09-27T11:25:00Z">
            <w:rPr>
              <w:del w:id="496" w:author="Veronique ROUSSEL" w:date="2016-09-29T12:23:00Z"/>
              <w:u w:val="single"/>
            </w:rPr>
          </w:rPrChange>
        </w:rPr>
        <w:pPrChange w:id="497" w:author="Veronique ROUSSEL" w:date="2016-09-29T12:24:00Z">
          <w:pPr/>
        </w:pPrChange>
      </w:pPr>
      <w:del w:id="498" w:author="Veronique ROUSSEL" w:date="2016-09-29T12:23:00Z">
        <w:r w:rsidRPr="009607CC" w:rsidDel="00E32E08">
          <w:rPr>
            <w:i/>
            <w:rPrChange w:id="499" w:author="Veronique ROUSSEL" w:date="2016-09-27T11:25:00Z">
              <w:rPr>
                <w:u w:val="single"/>
              </w:rPr>
            </w:rPrChange>
          </w:rPr>
          <w:delText>Marquage chemin et Passage piéton ?</w:delText>
        </w:r>
        <w:r w:rsidR="003A5D68" w:rsidRPr="009607CC" w:rsidDel="00E32E08">
          <w:rPr>
            <w:i/>
            <w:rPrChange w:id="500" w:author="Veronique ROUSSEL" w:date="2016-09-27T11:25:00Z">
              <w:rPr>
                <w:u w:val="single"/>
              </w:rPr>
            </w:rPrChange>
          </w:rPr>
          <w:delText xml:space="preserve"> </w:delText>
        </w:r>
      </w:del>
      <w:del w:id="501" w:author="Veronique ROUSSEL" w:date="2016-09-27T11:18:00Z">
        <w:r w:rsidR="003A5D68" w:rsidRPr="009607CC" w:rsidDel="009607CC">
          <w:rPr>
            <w:i/>
            <w:rPrChange w:id="502" w:author="Veronique ROUSSEL" w:date="2016-09-27T11:25:00Z">
              <w:rPr>
                <w:u w:val="single"/>
              </w:rPr>
            </w:rPrChange>
          </w:rPr>
          <w:delText>à voir en fonction du parcours</w:delText>
        </w:r>
      </w:del>
    </w:p>
    <w:p w:rsidR="003A5D68" w:rsidDel="00E32E08" w:rsidRDefault="003A5D68">
      <w:pPr>
        <w:pStyle w:val="Titre1"/>
        <w:rPr>
          <w:del w:id="503" w:author="Veronique ROUSSEL" w:date="2016-09-29T12:23:00Z"/>
          <w:u w:val="single"/>
        </w:rPr>
        <w:pPrChange w:id="504" w:author="Veronique ROUSSEL" w:date="2016-09-29T12:24:00Z">
          <w:pPr/>
        </w:pPrChange>
      </w:pPr>
    </w:p>
    <w:p w:rsidR="003A5D68" w:rsidRPr="009607CC" w:rsidDel="009607CC" w:rsidRDefault="003A5D68">
      <w:pPr>
        <w:pStyle w:val="Titre1"/>
        <w:rPr>
          <w:del w:id="505" w:author="Veronique ROUSSEL" w:date="2016-09-27T11:25:00Z"/>
          <w:i/>
          <w:u w:val="single"/>
          <w:rPrChange w:id="506" w:author="Veronique ROUSSEL" w:date="2016-09-27T11:25:00Z">
            <w:rPr>
              <w:del w:id="507" w:author="Veronique ROUSSEL" w:date="2016-09-27T11:25:00Z"/>
              <w:u w:val="single"/>
            </w:rPr>
          </w:rPrChange>
        </w:rPr>
        <w:pPrChange w:id="508" w:author="Veronique ROUSSEL" w:date="2016-09-29T12:24:00Z">
          <w:pPr/>
        </w:pPrChange>
      </w:pPr>
      <w:del w:id="509" w:author="Veronique ROUSSEL" w:date="2016-09-27T11:25:00Z">
        <w:r w:rsidRPr="009607CC" w:rsidDel="009607CC">
          <w:rPr>
            <w:i/>
            <w:u w:val="single"/>
            <w:rPrChange w:id="510" w:author="Veronique ROUSSEL" w:date="2016-09-27T11:25:00Z">
              <w:rPr>
                <w:u w:val="single"/>
              </w:rPr>
            </w:rPrChange>
          </w:rPr>
          <w:delText xml:space="preserve">Prolonger le trottoir jusque derrière </w:delText>
        </w:r>
      </w:del>
    </w:p>
    <w:p w:rsidR="00F909FD" w:rsidDel="00E32E08" w:rsidRDefault="00F909FD">
      <w:pPr>
        <w:pStyle w:val="Titre1"/>
        <w:rPr>
          <w:del w:id="511" w:author="Veronique ROUSSEL" w:date="2016-09-29T12:23:00Z"/>
          <w:u w:val="single"/>
        </w:rPr>
        <w:pPrChange w:id="512" w:author="Veronique ROUSSEL" w:date="2016-09-29T12:24:00Z">
          <w:pPr/>
        </w:pPrChange>
      </w:pPr>
    </w:p>
    <w:p w:rsidR="00A633CE" w:rsidDel="00E32E08" w:rsidRDefault="00A633CE">
      <w:pPr>
        <w:pStyle w:val="Titre1"/>
        <w:rPr>
          <w:del w:id="513" w:author="Veronique ROUSSEL" w:date="2016-09-29T12:23:00Z"/>
        </w:rPr>
        <w:pPrChange w:id="514" w:author="Veronique ROUSSEL" w:date="2016-09-29T12:24:00Z">
          <w:pPr>
            <w:pStyle w:val="Titre3"/>
          </w:pPr>
        </w:pPrChange>
      </w:pPr>
      <w:del w:id="515" w:author="Veronique ROUSSEL" w:date="2016-09-29T12:23:00Z">
        <w:r w:rsidDel="00E32E08">
          <w:delText>Signalétique à prévoir</w:delText>
        </w:r>
      </w:del>
    </w:p>
    <w:p w:rsidR="00A633CE" w:rsidDel="00E32E08" w:rsidRDefault="00A633CE">
      <w:pPr>
        <w:pStyle w:val="Titre1"/>
        <w:rPr>
          <w:del w:id="516" w:author="Veronique ROUSSEL" w:date="2016-09-29T12:23:00Z"/>
        </w:rPr>
        <w:pPrChange w:id="517" w:author="Veronique ROUSSEL" w:date="2016-09-29T12:24:00Z">
          <w:pPr/>
        </w:pPrChange>
      </w:pPr>
    </w:p>
    <w:p w:rsidR="00A633CE" w:rsidDel="00E32E08" w:rsidRDefault="00A633CE">
      <w:pPr>
        <w:pStyle w:val="Titre1"/>
        <w:rPr>
          <w:del w:id="518" w:author="Veronique ROUSSEL" w:date="2016-09-29T12:23:00Z"/>
        </w:rPr>
        <w:pPrChange w:id="519" w:author="Veronique ROUSSEL" w:date="2016-09-29T12:24:00Z">
          <w:pPr/>
        </w:pPrChange>
      </w:pPr>
      <w:del w:id="520" w:author="Veronique ROUSSEL" w:date="2016-09-29T12:23:00Z">
        <w:r w:rsidDel="00E32E08">
          <w:delText>Circulation, panneau direction livraison, accueil,</w:delText>
        </w:r>
        <w:r w:rsidR="009840DE" w:rsidDel="00E32E08">
          <w:tab/>
        </w:r>
        <w:r w:rsidR="009840DE" w:rsidDel="00E32E08">
          <w:tab/>
        </w:r>
      </w:del>
    </w:p>
    <w:p w:rsidR="00A633CE" w:rsidRPr="00A633CE" w:rsidDel="00E32E08" w:rsidRDefault="00A633CE">
      <w:pPr>
        <w:pStyle w:val="Titre1"/>
        <w:rPr>
          <w:del w:id="521" w:author="Veronique ROUSSEL" w:date="2016-09-29T12:23:00Z"/>
        </w:rPr>
        <w:pPrChange w:id="522" w:author="Veronique ROUSSEL" w:date="2016-09-29T12:24:00Z">
          <w:pPr/>
        </w:pPrChange>
      </w:pPr>
      <w:del w:id="523" w:author="Veronique ROUSSEL" w:date="2016-09-29T12:23:00Z">
        <w:r w:rsidDel="00E32E08">
          <w:delText xml:space="preserve">Autre ? </w:delText>
        </w:r>
      </w:del>
    </w:p>
    <w:p w:rsidR="00F909FD" w:rsidDel="00E32E08" w:rsidRDefault="00F909FD">
      <w:pPr>
        <w:pStyle w:val="Titre1"/>
        <w:rPr>
          <w:del w:id="524" w:author="Veronique ROUSSEL" w:date="2016-09-29T12:23:00Z"/>
          <w:u w:val="single"/>
        </w:rPr>
        <w:pPrChange w:id="525" w:author="Veronique ROUSSEL" w:date="2016-09-29T12:24:00Z">
          <w:pPr/>
        </w:pPrChange>
      </w:pPr>
    </w:p>
    <w:p w:rsidR="00F909FD" w:rsidRPr="00ED3AC1" w:rsidDel="00E32E08" w:rsidRDefault="00F909FD">
      <w:pPr>
        <w:pStyle w:val="Titre1"/>
        <w:rPr>
          <w:del w:id="526" w:author="Veronique ROUSSEL" w:date="2016-09-29T12:23:00Z"/>
        </w:rPr>
        <w:pPrChange w:id="527" w:author="Veronique ROUSSEL" w:date="2016-09-29T12:24:00Z">
          <w:pPr>
            <w:pStyle w:val="Titre3"/>
          </w:pPr>
        </w:pPrChange>
      </w:pPr>
      <w:del w:id="528" w:author="Veronique ROUSSEL" w:date="2016-09-29T12:23:00Z">
        <w:r w:rsidDel="00E32E08">
          <w:delText xml:space="preserve">Espaces verts </w:delText>
        </w:r>
      </w:del>
    </w:p>
    <w:p w:rsidR="009607CC" w:rsidRPr="009607CC" w:rsidDel="00E32E08" w:rsidRDefault="00ED3AC1">
      <w:pPr>
        <w:pStyle w:val="Titre1"/>
        <w:rPr>
          <w:del w:id="529" w:author="Veronique ROUSSEL" w:date="2016-09-29T12:23:00Z"/>
          <w:i/>
          <w:color w:val="auto"/>
          <w:rPrChange w:id="530" w:author="Veronique ROUSSEL" w:date="2016-09-27T11:25:00Z">
            <w:rPr>
              <w:del w:id="531" w:author="Veronique ROUSSEL" w:date="2016-09-29T12:23:00Z"/>
              <w:color w:val="00B0F0"/>
            </w:rPr>
          </w:rPrChange>
        </w:rPr>
        <w:pPrChange w:id="532" w:author="Veronique ROUSSEL" w:date="2016-09-29T12:24:00Z">
          <w:pPr/>
        </w:pPrChange>
      </w:pPr>
      <w:del w:id="533" w:author="Veronique ROUSSEL" w:date="2016-09-29T12:23:00Z">
        <w:r w:rsidRPr="00ED3AC1" w:rsidDel="00E32E08">
          <w:delText>Espaces ve</w:delText>
        </w:r>
        <w:r w:rsidDel="00E32E08">
          <w:delText>rts traités selon cahier des cha</w:delText>
        </w:r>
        <w:r w:rsidRPr="00ED3AC1" w:rsidDel="00E32E08">
          <w:delText>rges de la zone et PLU en vigueur</w:delText>
        </w:r>
        <w:r w:rsidDel="00E32E08">
          <w:delText xml:space="preserve"> </w:delText>
        </w:r>
        <w:r w:rsidR="003A5D68" w:rsidDel="00E32E08">
          <w:tab/>
        </w:r>
        <w:r w:rsidR="003A5D68" w:rsidDel="00E32E08">
          <w:tab/>
          <w:delText>Ok vu</w:delText>
        </w:r>
      </w:del>
    </w:p>
    <w:p w:rsidR="00ED3AC1" w:rsidDel="00E32E08" w:rsidRDefault="00ED3AC1">
      <w:pPr>
        <w:pStyle w:val="Titre1"/>
        <w:rPr>
          <w:del w:id="534" w:author="Veronique ROUSSEL" w:date="2016-09-29T12:23:00Z"/>
        </w:rPr>
        <w:pPrChange w:id="535" w:author="Veronique ROUSSEL" w:date="2016-09-29T12:24:00Z">
          <w:pPr/>
        </w:pPrChange>
      </w:pPr>
    </w:p>
    <w:p w:rsidR="00ED3AC1" w:rsidDel="00E32E08" w:rsidRDefault="00ED3AC1">
      <w:pPr>
        <w:pStyle w:val="Titre1"/>
        <w:rPr>
          <w:del w:id="536" w:author="Veronique ROUSSEL" w:date="2016-09-29T12:23:00Z"/>
        </w:rPr>
        <w:pPrChange w:id="537" w:author="Veronique ROUSSEL" w:date="2016-09-29T12:24:00Z">
          <w:pPr/>
        </w:pPrChange>
      </w:pPr>
      <w:del w:id="538" w:author="Veronique ROUSSEL" w:date="2016-09-29T12:23:00Z">
        <w:r w:rsidDel="00E32E08">
          <w:delText xml:space="preserve">Questions : </w:delText>
        </w:r>
      </w:del>
    </w:p>
    <w:p w:rsidR="00ED3AC1" w:rsidDel="00E32E08" w:rsidRDefault="00ED3AC1">
      <w:pPr>
        <w:pStyle w:val="Titre1"/>
        <w:rPr>
          <w:del w:id="539" w:author="Veronique ROUSSEL" w:date="2016-09-29T12:23:00Z"/>
        </w:rPr>
        <w:pPrChange w:id="540" w:author="Veronique ROUSSEL" w:date="2016-09-29T12:24:00Z">
          <w:pPr/>
        </w:pPrChange>
      </w:pPr>
      <w:del w:id="541" w:author="Veronique ROUSSEL" w:date="2016-09-29T12:23:00Z">
        <w:r w:rsidDel="00E32E08">
          <w:delText xml:space="preserve">Quel est le Cahier des charges d’aménagement des espaces Verts et PLU en vigueur ? </w:delText>
        </w:r>
      </w:del>
    </w:p>
    <w:p w:rsidR="00ED3AC1" w:rsidDel="00E32E08" w:rsidRDefault="00ED3AC1">
      <w:pPr>
        <w:pStyle w:val="Titre1"/>
        <w:rPr>
          <w:del w:id="542" w:author="Veronique ROUSSEL" w:date="2016-09-29T12:23:00Z"/>
        </w:rPr>
        <w:pPrChange w:id="543" w:author="Veronique ROUSSEL" w:date="2016-09-29T12:24:00Z">
          <w:pPr/>
        </w:pPrChange>
      </w:pPr>
    </w:p>
    <w:p w:rsidR="00ED3AC1" w:rsidDel="00E32E08" w:rsidRDefault="00ED3AC1">
      <w:pPr>
        <w:pStyle w:val="Titre1"/>
        <w:rPr>
          <w:del w:id="544" w:author="Veronique ROUSSEL" w:date="2016-09-29T12:23:00Z"/>
        </w:rPr>
        <w:pPrChange w:id="545" w:author="Veronique ROUSSEL" w:date="2016-09-29T12:24:00Z">
          <w:pPr/>
        </w:pPrChange>
      </w:pPr>
      <w:del w:id="546" w:author="Veronique ROUSSEL" w:date="2016-09-29T12:23:00Z">
        <w:r w:rsidRPr="00F909FD" w:rsidDel="00E32E08">
          <w:delText>Eléments complémentaires transmis par MR. MORISSEAU e-mail du 24-06-2016</w:delText>
        </w:r>
      </w:del>
    </w:p>
    <w:p w:rsidR="004F3B4E" w:rsidDel="00E32E08" w:rsidRDefault="004F3B4E">
      <w:pPr>
        <w:pStyle w:val="Titre1"/>
        <w:rPr>
          <w:del w:id="547" w:author="Veronique ROUSSEL" w:date="2016-09-29T12:23:00Z"/>
        </w:rPr>
        <w:pPrChange w:id="548" w:author="Veronique ROUSSEL" w:date="2016-09-29T12:24:00Z">
          <w:pPr/>
        </w:pPrChange>
      </w:pPr>
    </w:p>
    <w:p w:rsidR="004F3B4E" w:rsidRPr="00F909FD" w:rsidDel="00E32E08" w:rsidRDefault="004F3B4E">
      <w:pPr>
        <w:pStyle w:val="Titre1"/>
        <w:rPr>
          <w:del w:id="549" w:author="Veronique ROUSSEL" w:date="2016-09-29T12:23:00Z"/>
        </w:rPr>
        <w:pPrChange w:id="550" w:author="Veronique ROUSSEL" w:date="2016-09-29T12:24:00Z">
          <w:pPr/>
        </w:pPrChange>
      </w:pPr>
      <w:del w:id="551" w:author="Veronique ROUSSEL" w:date="2016-09-29T12:23:00Z">
        <w:r w:rsidDel="00E32E08">
          <w:delText>Chemin piétonnier arrière bâtiment = entrée personnel la plus fréquentée (proximité vestiaire) prévoir un accès aménagé au sol (dalle …..)</w:delText>
        </w:r>
        <w:r w:rsidR="003A5D68" w:rsidDel="00E32E08">
          <w:delText xml:space="preserve">  Ok vu prolonger le trottoir</w:delText>
        </w:r>
      </w:del>
    </w:p>
    <w:p w:rsidR="00ED3AC1" w:rsidDel="00E32E08" w:rsidRDefault="00ED3AC1">
      <w:pPr>
        <w:pStyle w:val="Titre1"/>
        <w:rPr>
          <w:del w:id="552" w:author="Veronique ROUSSEL" w:date="2016-09-29T12:23:00Z"/>
        </w:rPr>
        <w:pPrChange w:id="553" w:author="Veronique ROUSSEL" w:date="2016-09-29T12:24:00Z">
          <w:pPr/>
        </w:pPrChange>
      </w:pPr>
    </w:p>
    <w:p w:rsidR="00ED3AC1" w:rsidDel="00E32E08" w:rsidRDefault="00F909FD">
      <w:pPr>
        <w:pStyle w:val="Titre1"/>
        <w:rPr>
          <w:del w:id="554" w:author="Veronique ROUSSEL" w:date="2016-09-29T12:23:00Z"/>
        </w:rPr>
        <w:pPrChange w:id="555" w:author="Veronique ROUSSEL" w:date="2016-09-29T12:24:00Z">
          <w:pPr>
            <w:pStyle w:val="Titre3"/>
          </w:pPr>
        </w:pPrChange>
      </w:pPr>
      <w:del w:id="556" w:author="Veronique ROUSSEL" w:date="2016-09-29T12:23:00Z">
        <w:r w:rsidDel="00E32E08">
          <w:delText>Clôture</w:delText>
        </w:r>
      </w:del>
    </w:p>
    <w:p w:rsidR="00F909FD" w:rsidDel="00E32E08" w:rsidRDefault="00F909FD">
      <w:pPr>
        <w:pStyle w:val="Titre1"/>
        <w:rPr>
          <w:del w:id="557" w:author="Veronique ROUSSEL" w:date="2016-09-29T12:23:00Z"/>
        </w:rPr>
        <w:pPrChange w:id="558" w:author="Veronique ROUSSEL" w:date="2016-09-29T12:24:00Z">
          <w:pPr/>
        </w:pPrChange>
      </w:pPr>
    </w:p>
    <w:p w:rsidR="00F909FD" w:rsidRPr="00F909FD" w:rsidDel="00E32E08" w:rsidRDefault="00F909FD">
      <w:pPr>
        <w:pStyle w:val="Titre1"/>
        <w:rPr>
          <w:del w:id="559" w:author="Veronique ROUSSEL" w:date="2016-09-29T12:23:00Z"/>
        </w:rPr>
        <w:pPrChange w:id="560" w:author="Veronique ROUSSEL" w:date="2016-09-29T12:24:00Z">
          <w:pPr/>
        </w:pPrChange>
      </w:pPr>
      <w:del w:id="561" w:author="Veronique ROUSSEL" w:date="2016-09-29T12:23:00Z">
        <w:r w:rsidRPr="00F909FD" w:rsidDel="00E32E08">
          <w:delText>Clôture type treillis hauteur 1.80m + portail autoporté motorisé + bip. Prévu</w:delText>
        </w:r>
      </w:del>
    </w:p>
    <w:p w:rsidR="00F909FD" w:rsidDel="00E32E08" w:rsidRDefault="00F909FD">
      <w:pPr>
        <w:pStyle w:val="Titre1"/>
        <w:rPr>
          <w:del w:id="562" w:author="Veronique ROUSSEL" w:date="2016-09-29T12:23:00Z"/>
        </w:rPr>
        <w:pPrChange w:id="563" w:author="Veronique ROUSSEL" w:date="2016-09-29T12:24:00Z">
          <w:pPr/>
        </w:pPrChange>
      </w:pPr>
      <w:del w:id="564" w:author="Veronique ROUSSEL" w:date="2016-09-29T12:23:00Z">
        <w:r w:rsidRPr="00F909FD" w:rsidDel="00E32E08">
          <w:delText>1 portillon manuel à inclure. Non prévu.</w:delText>
        </w:r>
      </w:del>
    </w:p>
    <w:p w:rsidR="00F909FD" w:rsidDel="00E32E08" w:rsidRDefault="00F909FD">
      <w:pPr>
        <w:pStyle w:val="Titre1"/>
        <w:rPr>
          <w:del w:id="565" w:author="Veronique ROUSSEL" w:date="2016-09-29T12:23:00Z"/>
        </w:rPr>
        <w:pPrChange w:id="566" w:author="Veronique ROUSSEL" w:date="2016-09-29T12:24:00Z">
          <w:pPr/>
        </w:pPrChange>
      </w:pPr>
    </w:p>
    <w:p w:rsidR="00F909FD" w:rsidDel="00E32E08" w:rsidRDefault="00F909FD">
      <w:pPr>
        <w:pStyle w:val="Titre1"/>
        <w:rPr>
          <w:del w:id="567" w:author="Veronique ROUSSEL" w:date="2016-09-29T12:23:00Z"/>
        </w:rPr>
        <w:pPrChange w:id="568" w:author="Veronique ROUSSEL" w:date="2016-09-29T12:24:00Z">
          <w:pPr>
            <w:pStyle w:val="Titre3"/>
          </w:pPr>
        </w:pPrChange>
      </w:pPr>
      <w:del w:id="569" w:author="Veronique ROUSSEL" w:date="2016-09-29T12:23:00Z">
        <w:r w:rsidDel="00E32E08">
          <w:delText xml:space="preserve">Eclairage extérieur : </w:delText>
        </w:r>
      </w:del>
    </w:p>
    <w:p w:rsidR="00F909FD" w:rsidDel="00E32E08" w:rsidRDefault="00F909FD">
      <w:pPr>
        <w:pStyle w:val="Titre1"/>
        <w:rPr>
          <w:del w:id="570" w:author="Veronique ROUSSEL" w:date="2016-09-29T12:23:00Z"/>
        </w:rPr>
        <w:pPrChange w:id="571" w:author="Veronique ROUSSEL" w:date="2016-09-29T12:24:00Z">
          <w:pPr/>
        </w:pPrChange>
      </w:pPr>
    </w:p>
    <w:p w:rsidR="00F909FD" w:rsidDel="00E32E08" w:rsidRDefault="00F909FD">
      <w:pPr>
        <w:pStyle w:val="Titre1"/>
        <w:rPr>
          <w:del w:id="572" w:author="Veronique ROUSSEL" w:date="2016-09-29T12:23:00Z"/>
        </w:rPr>
        <w:pPrChange w:id="573" w:author="Veronique ROUSSEL" w:date="2016-09-29T12:24:00Z">
          <w:pPr/>
        </w:pPrChange>
      </w:pPr>
      <w:del w:id="574" w:author="Veronique ROUSSEL" w:date="2016-09-29T12:23:00Z">
        <w:r w:rsidRPr="00F909FD" w:rsidDel="00E32E08">
          <w:delText xml:space="preserve">Eclairage extérieur prévu </w:delText>
        </w:r>
        <w:r w:rsidR="00C93180" w:rsidRPr="00F909FD" w:rsidDel="00E32E08">
          <w:delText>(projecteurs</w:delText>
        </w:r>
        <w:r w:rsidRPr="00F909FD" w:rsidDel="00E32E08">
          <w:delText xml:space="preserve"> asymétriques sur les façades).</w:delText>
        </w:r>
      </w:del>
    </w:p>
    <w:p w:rsidR="00F909FD" w:rsidDel="00E32E08" w:rsidRDefault="00F909FD">
      <w:pPr>
        <w:pStyle w:val="Titre1"/>
        <w:rPr>
          <w:del w:id="575" w:author="Veronique ROUSSEL" w:date="2016-09-29T12:23:00Z"/>
          <w:color w:val="000000" w:themeColor="text1"/>
        </w:rPr>
        <w:pPrChange w:id="576" w:author="Veronique ROUSSEL" w:date="2016-09-29T12:24:00Z">
          <w:pPr/>
        </w:pPrChange>
      </w:pPr>
    </w:p>
    <w:p w:rsidR="00F909FD" w:rsidDel="00E32E08" w:rsidRDefault="00F909FD">
      <w:pPr>
        <w:pStyle w:val="Titre1"/>
        <w:rPr>
          <w:del w:id="577" w:author="Veronique ROUSSEL" w:date="2016-09-29T12:23:00Z"/>
          <w:color w:val="000000" w:themeColor="text1"/>
        </w:rPr>
        <w:pPrChange w:id="578" w:author="Veronique ROUSSEL" w:date="2016-09-29T12:24:00Z">
          <w:pPr/>
        </w:pPrChange>
      </w:pPr>
      <w:del w:id="579" w:author="Veronique ROUSSEL" w:date="2016-09-29T12:23:00Z">
        <w:r w:rsidDel="00E32E08">
          <w:rPr>
            <w:color w:val="000000" w:themeColor="text1"/>
          </w:rPr>
          <w:delText xml:space="preserve">Mode de gestion : détection luminosité, détection présence, horloge, programmation  ? </w:delText>
        </w:r>
      </w:del>
    </w:p>
    <w:p w:rsidR="00F909FD" w:rsidDel="00E32E08" w:rsidRDefault="00297590">
      <w:pPr>
        <w:pStyle w:val="Titre1"/>
        <w:rPr>
          <w:del w:id="580" w:author="Veronique ROUSSEL" w:date="2016-09-29T12:23:00Z"/>
          <w:color w:val="000000" w:themeColor="text1"/>
        </w:rPr>
        <w:pPrChange w:id="581" w:author="Veronique ROUSSEL" w:date="2016-09-29T12:24:00Z">
          <w:pPr/>
        </w:pPrChange>
      </w:pPr>
      <w:del w:id="582" w:author="Veronique ROUSSEL" w:date="2016-09-29T12:23:00Z">
        <w:r w:rsidDel="00E32E08">
          <w:rPr>
            <w:color w:val="000000" w:themeColor="text1"/>
          </w:rPr>
          <w:delText xml:space="preserve">quel type d’éclairage </w:delText>
        </w:r>
        <w:r w:rsidR="00F909FD" w:rsidDel="00E32E08">
          <w:rPr>
            <w:color w:val="000000" w:themeColor="text1"/>
          </w:rPr>
          <w:delText xml:space="preserve"> led ?)</w:delText>
        </w:r>
      </w:del>
    </w:p>
    <w:p w:rsidR="00F909FD" w:rsidRPr="00E746F8" w:rsidDel="00E746F8" w:rsidRDefault="00F909FD">
      <w:pPr>
        <w:pStyle w:val="Titre1"/>
        <w:rPr>
          <w:del w:id="583" w:author="Veronique ROUSSEL" w:date="2016-09-27T11:27:00Z"/>
          <w:i/>
          <w:color w:val="000000" w:themeColor="text1"/>
          <w:rPrChange w:id="584" w:author="Veronique ROUSSEL" w:date="2016-09-27T11:27:00Z">
            <w:rPr>
              <w:del w:id="585" w:author="Veronique ROUSSEL" w:date="2016-09-27T11:27:00Z"/>
            </w:rPr>
          </w:rPrChange>
        </w:rPr>
        <w:pPrChange w:id="586" w:author="Veronique ROUSSEL" w:date="2016-09-29T12:24:00Z">
          <w:pPr/>
        </w:pPrChange>
      </w:pPr>
      <w:del w:id="587" w:author="Veronique ROUSSEL" w:date="2016-09-27T11:27:00Z">
        <w:r w:rsidRPr="00E746F8" w:rsidDel="00E746F8">
          <w:rPr>
            <w:i/>
            <w:color w:val="000000" w:themeColor="text1"/>
            <w:rPrChange w:id="588" w:author="Veronique ROUSSEL" w:date="2016-09-27T11:27:00Z">
              <w:rPr/>
            </w:rPrChange>
          </w:rPr>
          <w:delText xml:space="preserve"> Positionnement ? </w:delText>
        </w:r>
      </w:del>
    </w:p>
    <w:p w:rsidR="00297590" w:rsidRPr="00E746F8" w:rsidDel="00E32E08" w:rsidRDefault="00297590">
      <w:pPr>
        <w:pStyle w:val="Titre1"/>
        <w:rPr>
          <w:del w:id="589" w:author="Veronique ROUSSEL" w:date="2016-09-29T12:23:00Z"/>
          <w:i/>
          <w:rPrChange w:id="590" w:author="Veronique ROUSSEL" w:date="2016-09-27T11:27:00Z">
            <w:rPr>
              <w:del w:id="591" w:author="Veronique ROUSSEL" w:date="2016-09-29T12:23:00Z"/>
            </w:rPr>
          </w:rPrChange>
        </w:rPr>
        <w:pPrChange w:id="592" w:author="Veronique ROUSSEL" w:date="2016-09-29T12:24:00Z">
          <w:pPr/>
        </w:pPrChange>
      </w:pPr>
      <w:del w:id="593" w:author="Veronique ROUSSEL" w:date="2016-09-29T12:23:00Z">
        <w:r w:rsidRPr="00E746F8" w:rsidDel="00E32E08">
          <w:rPr>
            <w:i/>
            <w:rPrChange w:id="594" w:author="Veronique ROUSSEL" w:date="2016-09-27T11:27:00Z">
              <w:rPr/>
            </w:rPrChange>
          </w:rPr>
          <w:delText>Lampe à sodium</w:delText>
        </w:r>
      </w:del>
      <w:del w:id="595" w:author="Veronique ROUSSEL" w:date="2016-09-27T11:27:00Z">
        <w:r w:rsidRPr="00E746F8" w:rsidDel="00E746F8">
          <w:rPr>
            <w:i/>
            <w:rPrChange w:id="596" w:author="Veronique ROUSSEL" w:date="2016-09-27T11:27:00Z">
              <w:rPr/>
            </w:rPrChange>
          </w:rPr>
          <w:delText xml:space="preserve"> sur détection</w:delText>
        </w:r>
      </w:del>
      <w:del w:id="597" w:author="Veronique ROUSSEL" w:date="2016-09-26T16:44:00Z">
        <w:r w:rsidRPr="00E746F8" w:rsidDel="00297590">
          <w:rPr>
            <w:i/>
            <w:rPrChange w:id="598" w:author="Veronique ROUSSEL" w:date="2016-09-27T11:27:00Z">
              <w:rPr/>
            </w:rPrChange>
          </w:rPr>
          <w:delText xml:space="preserve"> </w:delText>
        </w:r>
      </w:del>
    </w:p>
    <w:p w:rsidR="00ED3AC1" w:rsidDel="00E32E08" w:rsidRDefault="00ED3AC1">
      <w:pPr>
        <w:pStyle w:val="Titre1"/>
        <w:rPr>
          <w:del w:id="599" w:author="Veronique ROUSSEL" w:date="2016-09-29T12:23:00Z"/>
        </w:rPr>
        <w:pPrChange w:id="600" w:author="Veronique ROUSSEL" w:date="2016-09-29T12:24:00Z">
          <w:pPr/>
        </w:pPrChange>
      </w:pPr>
    </w:p>
    <w:p w:rsidR="00ED3AC1" w:rsidRPr="00AC25FA" w:rsidDel="00E32E08" w:rsidRDefault="00ED3AC1">
      <w:pPr>
        <w:pStyle w:val="Titre1"/>
        <w:rPr>
          <w:del w:id="601" w:author="Veronique ROUSSEL" w:date="2016-09-29T12:23:00Z"/>
        </w:rPr>
        <w:pPrChange w:id="602" w:author="Veronique ROUSSEL" w:date="2016-09-29T12:24:00Z">
          <w:pPr/>
        </w:pPrChange>
      </w:pPr>
    </w:p>
    <w:p w:rsidR="00AC25FA" w:rsidDel="00E32E08" w:rsidRDefault="00111182">
      <w:pPr>
        <w:pStyle w:val="Titre1"/>
        <w:rPr>
          <w:del w:id="603" w:author="Veronique ROUSSEL" w:date="2016-09-29T12:23:00Z"/>
        </w:rPr>
      </w:pPr>
      <w:del w:id="604" w:author="Veronique ROUSSEL" w:date="2016-09-27T12:03:00Z">
        <w:r w:rsidRPr="00AC25FA" w:rsidDel="00D56B2B">
          <w:delText>Bâtiment</w:delText>
        </w:r>
        <w:r w:rsidR="00AC25FA" w:rsidRPr="00AC25FA" w:rsidDel="00D56B2B">
          <w:delText> </w:delText>
        </w:r>
      </w:del>
      <w:del w:id="605" w:author="Veronique ROUSSEL" w:date="2016-09-29T12:23:00Z">
        <w:r w:rsidR="00AC25FA" w:rsidRPr="00AC25FA" w:rsidDel="00E32E08">
          <w:delText xml:space="preserve">: </w:delText>
        </w:r>
      </w:del>
    </w:p>
    <w:p w:rsidR="00F909FD" w:rsidDel="00E32E08" w:rsidRDefault="00F909FD">
      <w:pPr>
        <w:pStyle w:val="Titre1"/>
        <w:rPr>
          <w:del w:id="606" w:author="Veronique ROUSSEL" w:date="2016-09-29T12:23:00Z"/>
        </w:rPr>
        <w:pPrChange w:id="607" w:author="Veronique ROUSSEL" w:date="2016-09-29T12:24:00Z">
          <w:pPr/>
        </w:pPrChange>
      </w:pPr>
    </w:p>
    <w:p w:rsidR="00F909FD" w:rsidDel="00E32E08" w:rsidRDefault="00C93180">
      <w:pPr>
        <w:pStyle w:val="Titre1"/>
        <w:rPr>
          <w:del w:id="608" w:author="Veronique ROUSSEL" w:date="2016-09-29T12:23:00Z"/>
        </w:rPr>
        <w:pPrChange w:id="609" w:author="Veronique ROUSSEL" w:date="2016-09-29T12:24:00Z">
          <w:pPr>
            <w:pStyle w:val="Titre2"/>
          </w:pPr>
        </w:pPrChange>
      </w:pPr>
      <w:del w:id="610" w:author="Veronique ROUSSEL" w:date="2016-09-29T12:23:00Z">
        <w:r w:rsidDel="00E32E08">
          <w:delText xml:space="preserve">Sécurité – Accès </w:delText>
        </w:r>
      </w:del>
    </w:p>
    <w:p w:rsidR="0009311B" w:rsidDel="00E32E08" w:rsidRDefault="0009311B">
      <w:pPr>
        <w:pStyle w:val="Titre1"/>
        <w:rPr>
          <w:del w:id="611" w:author="Veronique ROUSSEL" w:date="2016-09-29T12:23:00Z"/>
        </w:rPr>
        <w:pPrChange w:id="612" w:author="Veronique ROUSSEL" w:date="2016-09-29T12:24:00Z">
          <w:pPr/>
        </w:pPrChange>
      </w:pPr>
    </w:p>
    <w:p w:rsidR="0009311B" w:rsidRPr="0009311B" w:rsidDel="00E32E08" w:rsidRDefault="0009311B">
      <w:pPr>
        <w:pStyle w:val="Titre1"/>
        <w:rPr>
          <w:del w:id="613" w:author="Veronique ROUSSEL" w:date="2016-09-29T12:23:00Z"/>
        </w:rPr>
        <w:pPrChange w:id="614" w:author="Veronique ROUSSEL" w:date="2016-09-29T12:24:00Z">
          <w:pPr/>
        </w:pPrChange>
      </w:pPr>
      <w:del w:id="615" w:author="Veronique ROUSSEL" w:date="2016-09-29T12:23:00Z">
        <w:r w:rsidRPr="0009311B" w:rsidDel="00E32E08">
          <w:delText>Mail 24-06-2016</w:delText>
        </w:r>
      </w:del>
    </w:p>
    <w:p w:rsidR="00E746F8" w:rsidDel="00E32E08" w:rsidRDefault="00C93180">
      <w:pPr>
        <w:pStyle w:val="Titre1"/>
        <w:rPr>
          <w:del w:id="616" w:author="Veronique ROUSSEL" w:date="2016-09-29T12:23:00Z"/>
        </w:rPr>
        <w:pPrChange w:id="617" w:author="Veronique ROUSSEL" w:date="2016-09-29T12:24:00Z">
          <w:pPr/>
        </w:pPrChange>
      </w:pPr>
      <w:del w:id="618" w:author="Veronique ROUSSEL" w:date="2016-09-29T12:23:00Z">
        <w:r w:rsidRPr="0009311B" w:rsidDel="00E32E08">
          <w:delText>Vidéophone et contrôle d’accès sur la porte d’entrée des bureaux. Prévu.</w:delText>
        </w:r>
        <w:r w:rsidR="0009311B" w:rsidDel="00E32E08">
          <w:delText xml:space="preserve"> Clavier à code ? entrée principale ? </w:delText>
        </w:r>
      </w:del>
    </w:p>
    <w:p w:rsidR="0009311B" w:rsidRPr="0009311B" w:rsidDel="00E32E08" w:rsidRDefault="0009311B">
      <w:pPr>
        <w:pStyle w:val="Titre1"/>
        <w:rPr>
          <w:del w:id="619" w:author="Veronique ROUSSEL" w:date="2016-09-29T12:23:00Z"/>
        </w:rPr>
        <w:pPrChange w:id="620" w:author="Veronique ROUSSEL" w:date="2016-09-29T12:24:00Z">
          <w:pPr/>
        </w:pPrChange>
      </w:pPr>
      <w:del w:id="621" w:author="Veronique ROUSSEL" w:date="2016-09-29T12:23:00Z">
        <w:r w:rsidDel="00E32E08">
          <w:delText>Entrée secondaire personnel (arrière batiment) ? et Livraison ?</w:delText>
        </w:r>
      </w:del>
    </w:p>
    <w:p w:rsidR="0009311B" w:rsidDel="00E32E08" w:rsidRDefault="00C93180">
      <w:pPr>
        <w:pStyle w:val="Titre1"/>
        <w:rPr>
          <w:del w:id="622" w:author="Veronique ROUSSEL" w:date="2016-09-29T12:23:00Z"/>
        </w:rPr>
        <w:pPrChange w:id="623" w:author="Veronique ROUSSEL" w:date="2016-09-29T12:24:00Z">
          <w:pPr/>
        </w:pPrChange>
      </w:pPr>
      <w:del w:id="624" w:author="Veronique ROUSSEL" w:date="2016-09-29T12:23:00Z">
        <w:r w:rsidRPr="0009311B" w:rsidDel="00E32E08">
          <w:delText>Interphone et sonnette livraison sur la porte livraison. Prévu.</w:delText>
        </w:r>
      </w:del>
    </w:p>
    <w:p w:rsidR="0009311B" w:rsidDel="00E32E08" w:rsidRDefault="0009311B">
      <w:pPr>
        <w:pStyle w:val="Titre1"/>
        <w:rPr>
          <w:del w:id="625" w:author="Veronique ROUSSEL" w:date="2016-09-29T12:23:00Z"/>
        </w:rPr>
        <w:pPrChange w:id="626" w:author="Veronique ROUSSEL" w:date="2016-09-29T12:24:00Z">
          <w:pPr/>
        </w:pPrChange>
      </w:pPr>
    </w:p>
    <w:p w:rsidR="005F003B" w:rsidDel="00E32E08" w:rsidRDefault="005F003B">
      <w:pPr>
        <w:pStyle w:val="Titre1"/>
        <w:rPr>
          <w:del w:id="627" w:author="Veronique ROUSSEL" w:date="2016-09-29T12:23:00Z"/>
        </w:rPr>
        <w:pPrChange w:id="628" w:author="Veronique ROUSSEL" w:date="2016-09-29T12:24:00Z">
          <w:pPr/>
        </w:pPrChange>
      </w:pPr>
    </w:p>
    <w:p w:rsidR="005F003B" w:rsidDel="00E32E08" w:rsidRDefault="005F003B">
      <w:pPr>
        <w:pStyle w:val="Titre1"/>
        <w:rPr>
          <w:del w:id="629" w:author="Veronique ROUSSEL" w:date="2016-09-29T12:23:00Z"/>
        </w:rPr>
        <w:pPrChange w:id="630" w:author="Veronique ROUSSEL" w:date="2016-09-29T12:24:00Z">
          <w:pPr>
            <w:pStyle w:val="Titre2"/>
          </w:pPr>
        </w:pPrChange>
      </w:pPr>
      <w:del w:id="631" w:author="Veronique ROUSSEL" w:date="2016-09-29T12:23:00Z">
        <w:r w:rsidDel="00E32E08">
          <w:delText>Alarme intrusion</w:delText>
        </w:r>
      </w:del>
    </w:p>
    <w:p w:rsidR="00C93180" w:rsidDel="00E32E08" w:rsidRDefault="00C93180">
      <w:pPr>
        <w:pStyle w:val="Titre1"/>
        <w:rPr>
          <w:del w:id="632" w:author="Veronique ROUSSEL" w:date="2016-09-29T12:23:00Z"/>
        </w:rPr>
        <w:pPrChange w:id="633" w:author="Veronique ROUSSEL" w:date="2016-09-29T12:24:00Z">
          <w:pPr/>
        </w:pPrChange>
      </w:pPr>
      <w:del w:id="634" w:author="Veronique ROUSSEL" w:date="2016-09-29T12:23:00Z">
        <w:r w:rsidRPr="0009311B" w:rsidDel="00E32E08">
          <w:delText>Alarme intrusion sur l’ensemble des locaux RDC (rien à l’étage). Prévu.</w:delText>
        </w:r>
      </w:del>
    </w:p>
    <w:p w:rsidR="001C0061" w:rsidDel="00E32E08" w:rsidRDefault="001C0061">
      <w:pPr>
        <w:pStyle w:val="Titre1"/>
        <w:rPr>
          <w:del w:id="635" w:author="Veronique ROUSSEL" w:date="2016-09-29T12:23:00Z"/>
        </w:rPr>
        <w:pPrChange w:id="636" w:author="Veronique ROUSSEL" w:date="2016-09-29T12:24:00Z">
          <w:pPr/>
        </w:pPrChange>
      </w:pPr>
    </w:p>
    <w:p w:rsidR="0009311B" w:rsidDel="00E32E08" w:rsidRDefault="0009311B">
      <w:pPr>
        <w:pStyle w:val="Titre1"/>
        <w:rPr>
          <w:del w:id="637" w:author="Veronique ROUSSEL" w:date="2016-09-29T12:23:00Z"/>
        </w:rPr>
        <w:pPrChange w:id="638" w:author="Veronique ROUSSEL" w:date="2016-09-29T12:24:00Z">
          <w:pPr>
            <w:pStyle w:val="Paragraphedeliste"/>
            <w:numPr>
              <w:numId w:val="24"/>
            </w:numPr>
            <w:ind w:hanging="360"/>
          </w:pPr>
        </w:pPrChange>
      </w:pPr>
      <w:del w:id="639" w:author="Veronique ROUSSEL" w:date="2016-09-29T12:23:00Z">
        <w:r w:rsidDel="00E32E08">
          <w:delText>Liaison RTC à PC télésurveillance (actuellement Delta Sécurité)</w:delText>
        </w:r>
        <w:r w:rsidR="001C0061" w:rsidDel="00E32E08">
          <w:delText xml:space="preserve"> à conserver</w:delText>
        </w:r>
      </w:del>
    </w:p>
    <w:p w:rsidR="001C0061" w:rsidRPr="0009311B" w:rsidDel="00E32E08" w:rsidRDefault="001C0061">
      <w:pPr>
        <w:pStyle w:val="Titre1"/>
        <w:rPr>
          <w:del w:id="640" w:author="Veronique ROUSSEL" w:date="2016-09-29T12:23:00Z"/>
        </w:rPr>
        <w:pPrChange w:id="641" w:author="Veronique ROUSSEL" w:date="2016-09-29T12:24:00Z">
          <w:pPr>
            <w:pStyle w:val="Paragraphedeliste"/>
          </w:pPr>
        </w:pPrChange>
      </w:pPr>
    </w:p>
    <w:p w:rsidR="00C93180" w:rsidRPr="0009311B" w:rsidDel="00E32E08" w:rsidRDefault="00C93180">
      <w:pPr>
        <w:pStyle w:val="Titre1"/>
        <w:rPr>
          <w:del w:id="642" w:author="Veronique ROUSSEL" w:date="2016-09-29T12:23:00Z"/>
        </w:rPr>
        <w:pPrChange w:id="643" w:author="Veronique ROUSSEL" w:date="2016-09-29T12:24:00Z">
          <w:pPr/>
        </w:pPrChange>
      </w:pPr>
      <w:del w:id="644" w:author="Veronique ROUSSEL" w:date="2016-09-29T12:23:00Z">
        <w:r w:rsidRPr="0009311B" w:rsidDel="00E32E08">
          <w:delText>Contacts de portes et volumétriques + centrale. 2 claviers à répartir. Prévu.</w:delText>
        </w:r>
      </w:del>
    </w:p>
    <w:p w:rsidR="00C93180" w:rsidRPr="0009311B" w:rsidDel="00E32E08" w:rsidRDefault="00C93180">
      <w:pPr>
        <w:pStyle w:val="Titre1"/>
        <w:rPr>
          <w:del w:id="645" w:author="Veronique ROUSSEL" w:date="2016-09-29T12:23:00Z"/>
        </w:rPr>
        <w:pPrChange w:id="646" w:author="Veronique ROUSSEL" w:date="2016-09-29T12:24:00Z">
          <w:pPr/>
        </w:pPrChange>
      </w:pPr>
      <w:del w:id="647" w:author="Veronique ROUSSEL" w:date="2016-09-29T12:23:00Z">
        <w:r w:rsidRPr="0009311B" w:rsidDel="00E32E08">
          <w:delText>Vitrages SP510 (classe 5) sur l’ensemble des vitrages du RDC. Prévu.</w:delText>
        </w:r>
      </w:del>
    </w:p>
    <w:p w:rsidR="00C93180" w:rsidRPr="0009311B" w:rsidDel="00E32E08" w:rsidRDefault="00C93180">
      <w:pPr>
        <w:pStyle w:val="Titre1"/>
        <w:rPr>
          <w:del w:id="648" w:author="Veronique ROUSSEL" w:date="2016-09-29T12:23:00Z"/>
        </w:rPr>
        <w:pPrChange w:id="649" w:author="Veronique ROUSSEL" w:date="2016-09-29T12:24:00Z">
          <w:pPr/>
        </w:pPrChange>
      </w:pPr>
      <w:del w:id="650" w:author="Veronique ROUSSEL" w:date="2016-09-29T12:23:00Z">
        <w:r w:rsidRPr="0009311B" w:rsidDel="00E32E08">
          <w:delText>Volets. Non prévu mais pas nécessaire si vitrage SP510.</w:delText>
        </w:r>
      </w:del>
    </w:p>
    <w:p w:rsidR="00C93180" w:rsidDel="00E32E08" w:rsidRDefault="0009311B">
      <w:pPr>
        <w:pStyle w:val="Titre1"/>
        <w:rPr>
          <w:del w:id="651" w:author="Veronique ROUSSEL" w:date="2016-09-29T12:23:00Z"/>
        </w:rPr>
        <w:pPrChange w:id="652" w:author="Veronique ROUSSEL" w:date="2016-09-29T12:24:00Z">
          <w:pPr/>
        </w:pPrChange>
      </w:pPr>
      <w:del w:id="653" w:author="Veronique ROUSSEL" w:date="2016-09-29T12:23:00Z">
        <w:r w:rsidRPr="0009311B" w:rsidDel="00E32E08">
          <w:delText>Serrures 3 points sur toutes les portes extérieures. Prévu</w:delText>
        </w:r>
      </w:del>
    </w:p>
    <w:p w:rsidR="0009311B" w:rsidDel="00E32E08" w:rsidRDefault="0009311B">
      <w:pPr>
        <w:pStyle w:val="Titre1"/>
        <w:rPr>
          <w:del w:id="654" w:author="Veronique ROUSSEL" w:date="2016-09-29T12:23:00Z"/>
        </w:rPr>
        <w:pPrChange w:id="655" w:author="Veronique ROUSSEL" w:date="2016-09-29T12:24:00Z">
          <w:pPr/>
        </w:pPrChange>
      </w:pPr>
    </w:p>
    <w:p w:rsidR="005F003B" w:rsidDel="00E32E08" w:rsidRDefault="005F003B">
      <w:pPr>
        <w:pStyle w:val="Titre1"/>
        <w:rPr>
          <w:del w:id="656" w:author="Veronique ROUSSEL" w:date="2016-09-29T12:23:00Z"/>
        </w:rPr>
        <w:pPrChange w:id="657" w:author="Veronique ROUSSEL" w:date="2016-09-29T12:24:00Z">
          <w:pPr>
            <w:pStyle w:val="Titre2"/>
          </w:pPr>
        </w:pPrChange>
      </w:pPr>
      <w:del w:id="658" w:author="Veronique ROUSSEL" w:date="2016-09-29T12:23:00Z">
        <w:r w:rsidDel="00E32E08">
          <w:delText>Incendie</w:delText>
        </w:r>
      </w:del>
    </w:p>
    <w:p w:rsidR="005F003B" w:rsidDel="00E32E08" w:rsidRDefault="005F003B">
      <w:pPr>
        <w:pStyle w:val="Titre1"/>
        <w:rPr>
          <w:del w:id="659" w:author="Veronique ROUSSEL" w:date="2016-09-29T12:23:00Z"/>
        </w:rPr>
        <w:pPrChange w:id="660" w:author="Veronique ROUSSEL" w:date="2016-09-29T12:24:00Z">
          <w:pPr/>
        </w:pPrChange>
      </w:pPr>
    </w:p>
    <w:p w:rsidR="000807DD" w:rsidRPr="00E746F8" w:rsidDel="00E32E08" w:rsidRDefault="005F003B">
      <w:pPr>
        <w:pStyle w:val="Titre1"/>
        <w:rPr>
          <w:del w:id="661" w:author="Veronique ROUSSEL" w:date="2016-09-29T12:23:00Z"/>
          <w:b/>
          <w:rPrChange w:id="662" w:author="Veronique ROUSSEL" w:date="2016-09-27T11:31:00Z">
            <w:rPr>
              <w:del w:id="663" w:author="Veronique ROUSSEL" w:date="2016-09-29T12:23:00Z"/>
              <w:color w:val="00B0F0"/>
            </w:rPr>
          </w:rPrChange>
        </w:rPr>
        <w:pPrChange w:id="664" w:author="Veronique ROUSSEL" w:date="2016-09-29T12:24:00Z">
          <w:pPr/>
        </w:pPrChange>
      </w:pPr>
      <w:del w:id="665" w:author="Veronique ROUSSEL" w:date="2016-09-29T12:23:00Z">
        <w:r w:rsidDel="00E32E08">
          <w:delText>A</w:delText>
        </w:r>
        <w:r w:rsidRPr="0009311B" w:rsidDel="00E32E08">
          <w:delText>larme incendie type 4.).(en quoi cela consiste s’il n’y a pas de détection ?</w:delText>
        </w:r>
        <w:r w:rsidDel="00E32E08">
          <w:delText>)</w:delText>
        </w:r>
        <w:r w:rsidRPr="0009311B" w:rsidDel="00E32E08">
          <w:delText xml:space="preserve">  Prévu. (pas de détection mais pas obligatoire).</w:delText>
        </w:r>
      </w:del>
    </w:p>
    <w:p w:rsidR="005F003B" w:rsidDel="00E32E08" w:rsidRDefault="005F003B">
      <w:pPr>
        <w:pStyle w:val="Titre1"/>
        <w:rPr>
          <w:del w:id="666" w:author="Veronique ROUSSEL" w:date="2016-09-29T12:23:00Z"/>
        </w:rPr>
        <w:pPrChange w:id="667" w:author="Veronique ROUSSEL" w:date="2016-09-29T12:24:00Z">
          <w:pPr/>
        </w:pPrChange>
      </w:pPr>
    </w:p>
    <w:p w:rsidR="00C24616" w:rsidRPr="00E746F8" w:rsidDel="00E746F8" w:rsidRDefault="00C24616">
      <w:pPr>
        <w:pStyle w:val="Titre1"/>
        <w:rPr>
          <w:del w:id="668" w:author="Veronique ROUSSEL" w:date="2016-09-27T11:31:00Z"/>
          <w:i/>
          <w:rPrChange w:id="669" w:author="Veronique ROUSSEL" w:date="2016-09-27T11:31:00Z">
            <w:rPr>
              <w:del w:id="670" w:author="Veronique ROUSSEL" w:date="2016-09-27T11:31:00Z"/>
            </w:rPr>
          </w:rPrChange>
        </w:rPr>
        <w:pPrChange w:id="671" w:author="Veronique ROUSSEL" w:date="2016-09-29T12:24:00Z">
          <w:pPr/>
        </w:pPrChange>
      </w:pPr>
      <w:del w:id="672" w:author="Veronique ROUSSEL" w:date="2016-09-29T12:23:00Z">
        <w:r w:rsidRPr="00E746F8" w:rsidDel="00E32E08">
          <w:rPr>
            <w:i/>
            <w:rPrChange w:id="673" w:author="Veronique ROUSSEL" w:date="2016-09-27T11:31:00Z">
              <w:rPr/>
            </w:rPrChange>
          </w:rPr>
          <w:delText>Application normes en vigueur nombre de personnes </w:delText>
        </w:r>
      </w:del>
      <w:del w:id="674" w:author="Veronique ROUSSEL" w:date="2016-09-27T11:31:00Z">
        <w:r w:rsidRPr="00E746F8" w:rsidDel="00E746F8">
          <w:rPr>
            <w:i/>
            <w:rPrChange w:id="675" w:author="Veronique ROUSSEL" w:date="2016-09-27T11:31:00Z">
              <w:rPr/>
            </w:rPrChange>
          </w:rPr>
          <w:delText xml:space="preserve">????? potentiel ? </w:delText>
        </w:r>
      </w:del>
    </w:p>
    <w:p w:rsidR="00996C94" w:rsidRPr="00E746F8" w:rsidDel="00E32E08" w:rsidRDefault="00996C94">
      <w:pPr>
        <w:pStyle w:val="Titre1"/>
        <w:rPr>
          <w:del w:id="676" w:author="Veronique ROUSSEL" w:date="2016-09-29T12:23:00Z"/>
          <w:i/>
          <w:rPrChange w:id="677" w:author="Veronique ROUSSEL" w:date="2016-09-27T11:32:00Z">
            <w:rPr>
              <w:del w:id="678" w:author="Veronique ROUSSEL" w:date="2016-09-29T12:23:00Z"/>
            </w:rPr>
          </w:rPrChange>
        </w:rPr>
        <w:pPrChange w:id="679" w:author="Veronique ROUSSEL" w:date="2016-09-29T12:24:00Z">
          <w:pPr/>
        </w:pPrChange>
      </w:pPr>
    </w:p>
    <w:p w:rsidR="0009311B" w:rsidDel="00E746F8" w:rsidRDefault="00A633CE">
      <w:pPr>
        <w:pStyle w:val="Titre1"/>
        <w:rPr>
          <w:del w:id="680" w:author="Veronique ROUSSEL" w:date="2016-09-27T11:32:00Z"/>
        </w:rPr>
        <w:pPrChange w:id="681" w:author="Veronique ROUSSEL" w:date="2016-09-29T12:24:00Z">
          <w:pPr/>
        </w:pPrChange>
      </w:pPr>
      <w:del w:id="682" w:author="Veronique ROUSSEL" w:date="2016-09-29T12:23:00Z">
        <w:r w:rsidRPr="0009311B" w:rsidDel="00E32E08">
          <w:delText>Désenfumage</w:delText>
        </w:r>
        <w:r w:rsidR="0009311B" w:rsidRPr="0009311B" w:rsidDel="00E32E08">
          <w:delText> ? comment cela est-il commandé </w:delText>
        </w:r>
      </w:del>
      <w:del w:id="683" w:author="Veronique ROUSSEL" w:date="2016-09-27T11:32:00Z">
        <w:r w:rsidR="0009311B" w:rsidRPr="0009311B" w:rsidDel="00E746F8">
          <w:delText xml:space="preserve">? </w:delText>
        </w:r>
        <w:r w:rsidR="00CD237C" w:rsidDel="00E746F8">
          <w:delText xml:space="preserve">où sont-ils positionnés ? sur les carrés croisés ? </w:delText>
        </w:r>
      </w:del>
    </w:p>
    <w:p w:rsidR="0009311B" w:rsidDel="00E32E08" w:rsidRDefault="0009311B">
      <w:pPr>
        <w:pStyle w:val="Titre1"/>
        <w:rPr>
          <w:del w:id="684" w:author="Veronique ROUSSEL" w:date="2016-09-29T12:23:00Z"/>
        </w:rPr>
        <w:pPrChange w:id="685" w:author="Veronique ROUSSEL" w:date="2016-09-29T12:24:00Z">
          <w:pPr/>
        </w:pPrChange>
      </w:pPr>
      <w:del w:id="686" w:author="Veronique ROUSSEL" w:date="2016-09-29T12:23:00Z">
        <w:r w:rsidDel="00E32E08">
          <w:delText>Sortie de secours ?</w:delText>
        </w:r>
        <w:r w:rsidR="00C24616" w:rsidDel="00E32E08">
          <w:delText xml:space="preserve"> </w:delText>
        </w:r>
      </w:del>
      <w:del w:id="687" w:author="Veronique ROUSSEL" w:date="2016-09-27T11:32:00Z">
        <w:r w:rsidR="00C24616" w:rsidDel="00E746F8">
          <w:delText xml:space="preserve">normes ? </w:delText>
        </w:r>
        <w:r w:rsidDel="00E746F8">
          <w:delText xml:space="preserve"> </w:delText>
        </w:r>
      </w:del>
      <w:del w:id="688" w:author="Veronique ROUSSEL" w:date="2016-09-29T12:23:00Z">
        <w:r w:rsidDel="00E32E08">
          <w:delText xml:space="preserve">barre anti-panique ? </w:delText>
        </w:r>
      </w:del>
    </w:p>
    <w:p w:rsidR="00996C94" w:rsidDel="00E746F8" w:rsidRDefault="00A633CE">
      <w:pPr>
        <w:pStyle w:val="Titre1"/>
        <w:rPr>
          <w:del w:id="689" w:author="Veronique ROUSSEL" w:date="2016-09-27T11:32:00Z"/>
        </w:rPr>
        <w:pPrChange w:id="690" w:author="Veronique ROUSSEL" w:date="2016-09-29T12:24:00Z">
          <w:pPr/>
        </w:pPrChange>
      </w:pPr>
      <w:del w:id="691" w:author="Veronique ROUSSEL" w:date="2016-09-29T12:23:00Z">
        <w:r w:rsidDel="00E32E08">
          <w:delText xml:space="preserve">BAES ? </w:delText>
        </w:r>
      </w:del>
    </w:p>
    <w:p w:rsidR="00A633CE" w:rsidDel="00E32E08" w:rsidRDefault="00A633CE">
      <w:pPr>
        <w:pStyle w:val="Titre1"/>
        <w:rPr>
          <w:del w:id="692" w:author="Veronique ROUSSEL" w:date="2016-09-29T12:23:00Z"/>
        </w:rPr>
        <w:pPrChange w:id="693" w:author="Veronique ROUSSEL" w:date="2016-09-29T12:24:00Z">
          <w:pPr/>
        </w:pPrChange>
      </w:pPr>
    </w:p>
    <w:p w:rsidR="00A633CE" w:rsidDel="00E32E08" w:rsidRDefault="00A633CE">
      <w:pPr>
        <w:pStyle w:val="Titre1"/>
        <w:rPr>
          <w:del w:id="694" w:author="Veronique ROUSSEL" w:date="2016-09-29T12:23:00Z"/>
        </w:rPr>
        <w:pPrChange w:id="695" w:author="Veronique ROUSSEL" w:date="2016-09-29T12:24:00Z">
          <w:pPr>
            <w:pStyle w:val="Paragraphedeliste"/>
            <w:numPr>
              <w:numId w:val="24"/>
            </w:numPr>
            <w:ind w:hanging="360"/>
          </w:pPr>
        </w:pPrChange>
      </w:pPr>
      <w:del w:id="696" w:author="Veronique ROUSSEL" w:date="2016-09-29T12:23:00Z">
        <w:r w:rsidDel="00E32E08">
          <w:delText xml:space="preserve">Etude extincteur à faire </w:delText>
        </w:r>
        <w:r w:rsidDel="00E32E08">
          <w:tab/>
        </w:r>
        <w:r w:rsidDel="00E32E08">
          <w:tab/>
        </w:r>
        <w:r w:rsidDel="00E32E08">
          <w:tab/>
        </w:r>
        <w:r w:rsidDel="00E32E08">
          <w:tab/>
          <w:delText xml:space="preserve">AUDITECH </w:delText>
        </w:r>
      </w:del>
    </w:p>
    <w:p w:rsidR="00353314" w:rsidDel="00E32E08" w:rsidRDefault="00353314">
      <w:pPr>
        <w:pStyle w:val="Titre1"/>
        <w:rPr>
          <w:del w:id="697" w:author="Veronique ROUSSEL" w:date="2016-09-29T12:23:00Z"/>
        </w:rPr>
        <w:pPrChange w:id="698" w:author="Veronique ROUSSEL" w:date="2016-09-29T12:24:00Z">
          <w:pPr/>
        </w:pPrChange>
      </w:pPr>
    </w:p>
    <w:p w:rsidR="00353314" w:rsidRPr="00E746F8" w:rsidDel="00E32E08" w:rsidRDefault="00353314">
      <w:pPr>
        <w:pStyle w:val="Titre1"/>
        <w:rPr>
          <w:del w:id="699" w:author="Veronique ROUSSEL" w:date="2016-09-29T12:23:00Z"/>
          <w:i/>
          <w:rPrChange w:id="700" w:author="Veronique ROUSSEL" w:date="2016-09-27T11:33:00Z">
            <w:rPr>
              <w:del w:id="701" w:author="Veronique ROUSSEL" w:date="2016-09-29T12:23:00Z"/>
            </w:rPr>
          </w:rPrChange>
        </w:rPr>
        <w:pPrChange w:id="702" w:author="Veronique ROUSSEL" w:date="2016-09-29T12:24:00Z">
          <w:pPr/>
        </w:pPrChange>
      </w:pPr>
      <w:del w:id="703" w:author="Veronique ROUSSEL" w:date="2016-09-29T12:23:00Z">
        <w:r w:rsidRPr="00E746F8" w:rsidDel="00E32E08">
          <w:rPr>
            <w:i/>
            <w:rPrChange w:id="704" w:author="Veronique ROUSSEL" w:date="2016-09-27T11:33:00Z">
              <w:rPr/>
            </w:rPrChange>
          </w:rPr>
          <w:delText>Prévoir une échelle « crinoline » pour accéder au toit…. (intervention)</w:delText>
        </w:r>
      </w:del>
    </w:p>
    <w:p w:rsidR="0009311B" w:rsidDel="00E32E08" w:rsidRDefault="0009311B">
      <w:pPr>
        <w:pStyle w:val="Titre1"/>
        <w:rPr>
          <w:del w:id="705" w:author="Veronique ROUSSEL" w:date="2016-09-29T12:23:00Z"/>
        </w:rPr>
        <w:pPrChange w:id="706" w:author="Veronique ROUSSEL" w:date="2016-09-29T12:24:00Z">
          <w:pPr/>
        </w:pPrChange>
      </w:pPr>
    </w:p>
    <w:p w:rsidR="00ED3AC1" w:rsidDel="00E32E08" w:rsidRDefault="00ED3AC1">
      <w:pPr>
        <w:pStyle w:val="Titre1"/>
        <w:rPr>
          <w:del w:id="707" w:author="Veronique ROUSSEL" w:date="2016-09-29T12:23:00Z"/>
        </w:rPr>
        <w:pPrChange w:id="708" w:author="Veronique ROUSSEL" w:date="2016-09-29T12:24:00Z">
          <w:pPr/>
        </w:pPrChange>
      </w:pPr>
    </w:p>
    <w:p w:rsidR="00ED3AC1" w:rsidDel="00E32E08" w:rsidRDefault="00ED3AC1">
      <w:pPr>
        <w:pStyle w:val="Titre1"/>
        <w:rPr>
          <w:del w:id="709" w:author="Veronique ROUSSEL" w:date="2016-09-29T12:23:00Z"/>
        </w:rPr>
        <w:pPrChange w:id="710" w:author="Veronique ROUSSEL" w:date="2016-09-29T12:24:00Z">
          <w:pPr>
            <w:pStyle w:val="Titre2"/>
          </w:pPr>
        </w:pPrChange>
      </w:pPr>
      <w:del w:id="711" w:author="Veronique ROUSSEL" w:date="2016-09-29T12:23:00Z">
        <w:r w:rsidRPr="00ED3AC1" w:rsidDel="00E32E08">
          <w:delText>Bâtiment de production</w:delText>
        </w:r>
      </w:del>
    </w:p>
    <w:p w:rsidR="009635DC" w:rsidDel="00E32E08" w:rsidRDefault="009635DC">
      <w:pPr>
        <w:pStyle w:val="Titre1"/>
        <w:rPr>
          <w:del w:id="712" w:author="Veronique ROUSSEL" w:date="2016-09-29T12:23:00Z"/>
        </w:rPr>
        <w:pPrChange w:id="713" w:author="Veronique ROUSSEL" w:date="2016-09-29T12:24:00Z">
          <w:pPr/>
        </w:pPrChange>
      </w:pPr>
    </w:p>
    <w:p w:rsidR="00ED3AC1" w:rsidRPr="00ED3AC1" w:rsidDel="00E32E08" w:rsidRDefault="00547E0A">
      <w:pPr>
        <w:pStyle w:val="Titre1"/>
        <w:rPr>
          <w:del w:id="714" w:author="Veronique ROUSSEL" w:date="2016-09-29T12:23:00Z"/>
        </w:rPr>
        <w:pPrChange w:id="715" w:author="Veronique ROUSSEL" w:date="2016-09-29T12:24:00Z">
          <w:pPr>
            <w:pStyle w:val="Titre3"/>
          </w:pPr>
        </w:pPrChange>
      </w:pPr>
      <w:del w:id="716" w:author="Veronique ROUSSEL" w:date="2016-09-29T12:23:00Z">
        <w:r w:rsidDel="00E32E08">
          <w:delText>Eléments définis dans projet mai 2016</w:delText>
        </w:r>
      </w:del>
    </w:p>
    <w:p w:rsidR="00ED3AC1" w:rsidRPr="00ED3AC1" w:rsidDel="00E32E08" w:rsidRDefault="00ED3AC1">
      <w:pPr>
        <w:pStyle w:val="Titre1"/>
        <w:rPr>
          <w:del w:id="717" w:author="Veronique ROUSSEL" w:date="2016-09-29T12:23:00Z"/>
        </w:rPr>
        <w:pPrChange w:id="718" w:author="Veronique ROUSSEL" w:date="2016-09-29T12:24:00Z">
          <w:pPr/>
        </w:pPrChange>
      </w:pPr>
      <w:del w:id="719" w:author="Veronique ROUSSEL" w:date="2016-09-29T12:23:00Z">
        <w:r w:rsidRPr="00ED3AC1" w:rsidDel="00E32E08">
          <w:delText>Surface hors tout :555 m2 Hauteur à 1'acrotère :+ 6,50 m Sol quartz teinte ou choix Eclairage :350 lux</w:delText>
        </w:r>
      </w:del>
    </w:p>
    <w:p w:rsidR="00ED3AC1" w:rsidRPr="00ED3AC1" w:rsidDel="00E32E08" w:rsidRDefault="00ED3AC1">
      <w:pPr>
        <w:pStyle w:val="Titre1"/>
        <w:rPr>
          <w:del w:id="720" w:author="Veronique ROUSSEL" w:date="2016-09-29T12:23:00Z"/>
        </w:rPr>
        <w:pPrChange w:id="721" w:author="Veronique ROUSSEL" w:date="2016-09-29T12:24:00Z">
          <w:pPr/>
        </w:pPrChange>
      </w:pPr>
      <w:del w:id="722" w:author="Veronique ROUSSEL" w:date="2016-09-29T12:23:00Z">
        <w:r w:rsidRPr="00ED3AC1" w:rsidDel="00E32E08">
          <w:delText>Chauffage  par oérothermes électriques Isolation conforme RT 2012</w:delText>
        </w:r>
      </w:del>
    </w:p>
    <w:p w:rsidR="00ED3AC1" w:rsidDel="00E32E08" w:rsidRDefault="00ED3AC1">
      <w:pPr>
        <w:pStyle w:val="Titre1"/>
        <w:rPr>
          <w:del w:id="723" w:author="Veronique ROUSSEL" w:date="2016-09-29T12:23:00Z"/>
        </w:rPr>
        <w:pPrChange w:id="724" w:author="Veronique ROUSSEL" w:date="2016-09-29T12:24:00Z">
          <w:pPr/>
        </w:pPrChange>
      </w:pPr>
      <w:del w:id="725" w:author="Veronique ROUSSEL" w:date="2016-09-29T12:23:00Z">
        <w:r w:rsidRPr="00ED3AC1" w:rsidDel="00E32E08">
          <w:delText>TGBT &amp; TD dimensionnés prêts à recevoir les alimentations process (hors process et câblage process)</w:delText>
        </w:r>
      </w:del>
    </w:p>
    <w:p w:rsidR="009635DC" w:rsidDel="00E32E08" w:rsidRDefault="009635DC">
      <w:pPr>
        <w:pStyle w:val="Titre1"/>
        <w:rPr>
          <w:del w:id="726" w:author="Veronique ROUSSEL" w:date="2016-09-29T12:23:00Z"/>
        </w:rPr>
        <w:pPrChange w:id="727" w:author="Veronique ROUSSEL" w:date="2016-09-29T12:24:00Z">
          <w:pPr/>
        </w:pPrChange>
      </w:pPr>
    </w:p>
    <w:p w:rsidR="009635DC" w:rsidDel="00E746F8" w:rsidRDefault="009635DC">
      <w:pPr>
        <w:pStyle w:val="Titre1"/>
        <w:rPr>
          <w:del w:id="728" w:author="Veronique ROUSSEL" w:date="2016-09-27T11:33:00Z"/>
        </w:rPr>
        <w:pPrChange w:id="729" w:author="Veronique ROUSSEL" w:date="2016-09-29T12:24:00Z">
          <w:pPr/>
        </w:pPrChange>
      </w:pPr>
      <w:del w:id="730" w:author="Veronique ROUSSEL" w:date="2016-09-27T11:33:00Z">
        <w:r w:rsidDel="00E746F8">
          <w:delText xml:space="preserve">Question : </w:delText>
        </w:r>
      </w:del>
    </w:p>
    <w:p w:rsidR="009635DC" w:rsidDel="00E32E08" w:rsidRDefault="009635DC">
      <w:pPr>
        <w:pStyle w:val="Titre1"/>
        <w:rPr>
          <w:del w:id="731" w:author="Veronique ROUSSEL" w:date="2016-09-29T12:23:00Z"/>
        </w:rPr>
        <w:pPrChange w:id="732" w:author="Veronique ROUSSEL" w:date="2016-09-29T12:24:00Z">
          <w:pPr/>
        </w:pPrChange>
      </w:pPr>
      <w:del w:id="733" w:author="Veronique ROUSSEL" w:date="2016-09-29T12:23:00Z">
        <w:r w:rsidDel="00E32E08">
          <w:delText xml:space="preserve">Logistique : modification entrée camion pour bénéficier de la hauteur du bâtiment production </w:delText>
        </w:r>
      </w:del>
      <w:del w:id="734" w:author="Veronique ROUSSEL" w:date="2016-09-27T11:34:00Z">
        <w:r w:rsidDel="00E746F8">
          <w:delText>ce qui n’est pas le cas sur le bâtiment avec un R+1</w:delText>
        </w:r>
      </w:del>
    </w:p>
    <w:p w:rsidR="009635DC" w:rsidDel="00E746F8" w:rsidRDefault="009635DC">
      <w:pPr>
        <w:pStyle w:val="Titre1"/>
        <w:rPr>
          <w:del w:id="735" w:author="Veronique ROUSSEL" w:date="2016-09-27T11:34:00Z"/>
        </w:rPr>
        <w:pPrChange w:id="736" w:author="Veronique ROUSSEL" w:date="2016-09-29T12:24:00Z">
          <w:pPr/>
        </w:pPrChange>
      </w:pPr>
    </w:p>
    <w:p w:rsidR="000C24D9" w:rsidDel="00E32E08" w:rsidRDefault="000C24D9">
      <w:pPr>
        <w:pStyle w:val="Titre1"/>
        <w:rPr>
          <w:del w:id="737" w:author="Veronique ROUSSEL" w:date="2016-09-29T12:23:00Z"/>
        </w:rPr>
        <w:pPrChange w:id="738" w:author="Veronique ROUSSEL" w:date="2016-09-29T12:24:00Z">
          <w:pPr/>
        </w:pPrChange>
      </w:pPr>
    </w:p>
    <w:p w:rsidR="00547E0A" w:rsidDel="00E32E08" w:rsidRDefault="00547E0A">
      <w:pPr>
        <w:pStyle w:val="Titre1"/>
        <w:rPr>
          <w:del w:id="739" w:author="Veronique ROUSSEL" w:date="2016-09-29T12:23:00Z"/>
        </w:rPr>
        <w:pPrChange w:id="740" w:author="Veronique ROUSSEL" w:date="2016-09-29T12:24:00Z">
          <w:pPr>
            <w:pStyle w:val="Titre3"/>
          </w:pPr>
        </w:pPrChange>
      </w:pPr>
      <w:del w:id="741" w:author="Veronique ROUSSEL" w:date="2016-09-29T12:23:00Z">
        <w:r w:rsidDel="00E32E08">
          <w:delText>Questions et compléments</w:delText>
        </w:r>
      </w:del>
    </w:p>
    <w:p w:rsidR="00996C94" w:rsidDel="00E32E08" w:rsidRDefault="000C24D9">
      <w:pPr>
        <w:pStyle w:val="Titre1"/>
        <w:rPr>
          <w:del w:id="742" w:author="Veronique ROUSSEL" w:date="2016-09-29T12:23:00Z"/>
        </w:rPr>
        <w:pPrChange w:id="743" w:author="Veronique ROUSSEL" w:date="2016-09-29T12:24:00Z">
          <w:pPr/>
        </w:pPrChange>
      </w:pPr>
      <w:del w:id="744" w:author="Veronique ROUSSEL" w:date="2016-09-29T12:23:00Z">
        <w:r w:rsidRPr="000C24D9" w:rsidDel="00E32E08">
          <w:delText>Hauteur intérieure sous plafond ?</w:delText>
        </w:r>
      </w:del>
    </w:p>
    <w:p w:rsidR="00641612" w:rsidRPr="00E746F8" w:rsidDel="00E32E08" w:rsidRDefault="00641612">
      <w:pPr>
        <w:pStyle w:val="Titre1"/>
        <w:rPr>
          <w:del w:id="745" w:author="Veronique ROUSSEL" w:date="2016-09-29T12:23:00Z"/>
          <w:i/>
          <w:rPrChange w:id="746" w:author="Veronique ROUSSEL" w:date="2016-09-27T11:34:00Z">
            <w:rPr>
              <w:del w:id="747" w:author="Veronique ROUSSEL" w:date="2016-09-29T12:23:00Z"/>
            </w:rPr>
          </w:rPrChange>
        </w:rPr>
        <w:pPrChange w:id="748" w:author="Veronique ROUSSEL" w:date="2016-09-29T12:24:00Z">
          <w:pPr/>
        </w:pPrChange>
      </w:pPr>
      <w:del w:id="749" w:author="Veronique ROUSSEL" w:date="2016-09-29T12:23:00Z">
        <w:r w:rsidRPr="00E746F8" w:rsidDel="00E32E08">
          <w:rPr>
            <w:i/>
            <w:rPrChange w:id="750" w:author="Veronique ROUSSEL" w:date="2016-09-27T11:34:00Z">
              <w:rPr/>
            </w:rPrChange>
          </w:rPr>
          <w:delText>Voir faux plafond dans la partie production embouts/logistiqu</w:delText>
        </w:r>
      </w:del>
      <w:del w:id="751" w:author="Veronique ROUSSEL" w:date="2016-09-27T11:34:00Z">
        <w:r w:rsidRPr="00E746F8" w:rsidDel="00E746F8">
          <w:rPr>
            <w:i/>
            <w:rPrChange w:id="752" w:author="Veronique ROUSSEL" w:date="2016-09-27T11:34:00Z">
              <w:rPr/>
            </w:rPrChange>
          </w:rPr>
          <w:delText xml:space="preserve">e </w:delText>
        </w:r>
      </w:del>
    </w:p>
    <w:p w:rsidR="00641612" w:rsidDel="00E746F8" w:rsidRDefault="00641612">
      <w:pPr>
        <w:pStyle w:val="Titre1"/>
        <w:rPr>
          <w:del w:id="753" w:author="Veronique ROUSSEL" w:date="2016-09-27T11:34:00Z"/>
        </w:rPr>
        <w:pPrChange w:id="754" w:author="Veronique ROUSSEL" w:date="2016-09-29T12:24:00Z">
          <w:pPr/>
        </w:pPrChange>
      </w:pPr>
      <w:del w:id="755" w:author="Veronique ROUSSEL" w:date="2016-09-27T11:34:00Z">
        <w:r w:rsidDel="00E746F8">
          <w:delText>Hors stock</w:delText>
        </w:r>
      </w:del>
    </w:p>
    <w:p w:rsidR="00641612" w:rsidRPr="000C24D9" w:rsidDel="00E32E08" w:rsidRDefault="00641612">
      <w:pPr>
        <w:pStyle w:val="Titre1"/>
        <w:rPr>
          <w:del w:id="756" w:author="Veronique ROUSSEL" w:date="2016-09-29T12:23:00Z"/>
        </w:rPr>
        <w:pPrChange w:id="757" w:author="Veronique ROUSSEL" w:date="2016-09-29T12:24:00Z">
          <w:pPr/>
        </w:pPrChange>
      </w:pPr>
      <w:del w:id="758" w:author="Veronique ROUSSEL" w:date="2016-09-29T12:23:00Z">
        <w:r w:rsidDel="00E32E08">
          <w:delText>Diffusion chauffage</w:delText>
        </w:r>
        <w:r w:rsidR="001C0061" w:rsidDel="00E32E08">
          <w:delText> ? dans les deux zones (production/conditionnement et logistique)</w:delText>
        </w:r>
      </w:del>
    </w:p>
    <w:p w:rsidR="00CD237C" w:rsidDel="00E32E08" w:rsidRDefault="00CD237C">
      <w:pPr>
        <w:pStyle w:val="Titre1"/>
        <w:rPr>
          <w:del w:id="759" w:author="Veronique ROUSSEL" w:date="2016-09-29T12:23:00Z"/>
        </w:rPr>
        <w:pPrChange w:id="760" w:author="Veronique ROUSSEL" w:date="2016-09-29T12:24:00Z">
          <w:pPr/>
        </w:pPrChange>
      </w:pPr>
    </w:p>
    <w:p w:rsidR="00CD237C" w:rsidDel="00E32E08" w:rsidRDefault="00CD237C">
      <w:pPr>
        <w:pStyle w:val="Titre1"/>
        <w:rPr>
          <w:del w:id="761" w:author="Veronique ROUSSEL" w:date="2016-09-29T12:23:00Z"/>
        </w:rPr>
        <w:pPrChange w:id="762" w:author="Veronique ROUSSEL" w:date="2016-09-29T12:24:00Z">
          <w:pPr/>
        </w:pPrChange>
      </w:pPr>
      <w:del w:id="763" w:author="Veronique ROUSSEL" w:date="2016-09-29T12:23:00Z">
        <w:r w:rsidRPr="00CD237C" w:rsidDel="00E32E08">
          <w:delText>Eclairage naturel</w:delText>
        </w:r>
        <w:r w:rsidDel="00E32E08">
          <w:delText xml:space="preserve"> : </w:delText>
        </w:r>
      </w:del>
    </w:p>
    <w:p w:rsidR="00CD237C" w:rsidDel="00E32E08" w:rsidRDefault="00CD237C">
      <w:pPr>
        <w:pStyle w:val="Titre1"/>
        <w:rPr>
          <w:del w:id="764" w:author="Veronique ROUSSEL" w:date="2016-09-29T12:23:00Z"/>
        </w:rPr>
        <w:pPrChange w:id="765" w:author="Veronique ROUSSEL" w:date="2016-09-29T12:24:00Z">
          <w:pPr/>
        </w:pPrChange>
      </w:pPr>
      <w:del w:id="766" w:author="Veronique ROUSSEL" w:date="2016-09-27T11:36:00Z">
        <w:r w:rsidDel="00E746F8">
          <w:delText>Au plafond : ouvrable ?</w:delText>
        </w:r>
      </w:del>
      <w:del w:id="767" w:author="Veronique ROUSSEL" w:date="2016-09-26T17:11:00Z">
        <w:r w:rsidDel="00996C94">
          <w:delText xml:space="preserve"> </w:delText>
        </w:r>
      </w:del>
    </w:p>
    <w:p w:rsidR="00CD237C" w:rsidDel="00E32E08" w:rsidRDefault="00CD237C">
      <w:pPr>
        <w:pStyle w:val="Titre1"/>
        <w:rPr>
          <w:del w:id="768" w:author="Veronique ROUSSEL" w:date="2016-09-29T12:23:00Z"/>
        </w:rPr>
        <w:pPrChange w:id="769" w:author="Veronique ROUSSEL" w:date="2016-09-29T12:24:00Z">
          <w:pPr/>
        </w:pPrChange>
      </w:pPr>
      <w:del w:id="770" w:author="Veronique ROUSSEL" w:date="2016-09-29T12:23:00Z">
        <w:r w:rsidDel="00E32E08">
          <w:delText xml:space="preserve">En façade : plaque polycarbonate fixe ? </w:delText>
        </w:r>
      </w:del>
    </w:p>
    <w:p w:rsidR="00CD237C" w:rsidDel="00E746F8" w:rsidRDefault="00CD237C">
      <w:pPr>
        <w:pStyle w:val="Titre1"/>
        <w:rPr>
          <w:del w:id="771" w:author="Veronique ROUSSEL" w:date="2016-09-27T11:36:00Z"/>
        </w:rPr>
        <w:pPrChange w:id="772" w:author="Veronique ROUSSEL" w:date="2016-09-29T12:24:00Z">
          <w:pPr/>
        </w:pPrChange>
      </w:pPr>
      <w:del w:id="773" w:author="Veronique ROUSSEL" w:date="2016-09-27T11:36:00Z">
        <w:r w:rsidDel="00E746F8">
          <w:delText>Prévoir quelque</w:delText>
        </w:r>
        <w:r w:rsidR="001C0061" w:rsidDel="00E746F8">
          <w:delText>s</w:delText>
        </w:r>
        <w:r w:rsidDel="00E746F8">
          <w:delText xml:space="preserve"> </w:delText>
        </w:r>
        <w:r w:rsidR="001C0061" w:rsidDel="00E746F8">
          <w:delText>fenêtres </w:delText>
        </w:r>
      </w:del>
      <w:del w:id="774" w:author="Veronique ROUSSEL" w:date="2016-09-26T17:16:00Z">
        <w:r w:rsidR="001C0061" w:rsidDel="008A1E02">
          <w:delText>?</w:delText>
        </w:r>
      </w:del>
    </w:p>
    <w:p w:rsidR="00CD237C" w:rsidDel="00E32E08" w:rsidRDefault="00CD237C">
      <w:pPr>
        <w:pStyle w:val="Titre1"/>
        <w:rPr>
          <w:del w:id="775" w:author="Veronique ROUSSEL" w:date="2016-09-29T12:23:00Z"/>
        </w:rPr>
        <w:pPrChange w:id="776" w:author="Veronique ROUSSEL" w:date="2016-09-29T12:24:00Z">
          <w:pPr/>
        </w:pPrChange>
      </w:pPr>
    </w:p>
    <w:p w:rsidR="00CD237C" w:rsidRPr="00416610" w:rsidDel="00E32E08" w:rsidRDefault="00CD237C">
      <w:pPr>
        <w:pStyle w:val="Titre1"/>
        <w:rPr>
          <w:del w:id="777" w:author="Veronique ROUSSEL" w:date="2016-09-29T12:23:00Z"/>
          <w:i/>
          <w:rPrChange w:id="778" w:author="Veronique ROUSSEL" w:date="2016-09-27T11:37:00Z">
            <w:rPr>
              <w:del w:id="779" w:author="Veronique ROUSSEL" w:date="2016-09-29T12:23:00Z"/>
            </w:rPr>
          </w:rPrChange>
        </w:rPr>
        <w:pPrChange w:id="780" w:author="Veronique ROUSSEL" w:date="2016-09-29T12:24:00Z">
          <w:pPr/>
        </w:pPrChange>
      </w:pPr>
      <w:del w:id="781" w:author="Veronique ROUSSEL" w:date="2016-09-29T12:23:00Z">
        <w:r w:rsidRPr="00416610" w:rsidDel="00E32E08">
          <w:rPr>
            <w:i/>
            <w:rPrChange w:id="782" w:author="Veronique ROUSSEL" w:date="2016-09-27T11:37:00Z">
              <w:rPr/>
            </w:rPrChange>
          </w:rPr>
          <w:delText>Les ilots fermés tels que : espace réunion prod, bureau, vernis, contrôle, plâtre à cloisonner en1/2 vitrée</w:delText>
        </w:r>
      </w:del>
      <w:del w:id="783" w:author="Veronique ROUSSEL" w:date="2016-09-27T11:37:00Z">
        <w:r w:rsidRPr="00416610" w:rsidDel="00416610">
          <w:rPr>
            <w:i/>
            <w:rPrChange w:id="784" w:author="Veronique ROUSSEL" w:date="2016-09-27T11:37:00Z">
              <w:rPr/>
            </w:rPrChange>
          </w:rPr>
          <w:delText>,</w:delText>
        </w:r>
      </w:del>
      <w:del w:id="785" w:author="Veronique ROUSSEL" w:date="2016-09-29T12:23:00Z">
        <w:r w:rsidRPr="00416610" w:rsidDel="00E32E08">
          <w:rPr>
            <w:i/>
            <w:rPrChange w:id="786" w:author="Veronique ROUSSEL" w:date="2016-09-27T11:37:00Z">
              <w:rPr/>
            </w:rPrChange>
          </w:rPr>
          <w:delText xml:space="preserve"> salle impression 3D</w:delText>
        </w:r>
      </w:del>
    </w:p>
    <w:p w:rsidR="00CD237C" w:rsidDel="00E32E08" w:rsidRDefault="00CD237C">
      <w:pPr>
        <w:pStyle w:val="Titre1"/>
        <w:rPr>
          <w:del w:id="787" w:author="Veronique ROUSSEL" w:date="2016-09-29T12:23:00Z"/>
        </w:rPr>
        <w:pPrChange w:id="788" w:author="Veronique ROUSSEL" w:date="2016-09-29T12:24:00Z">
          <w:pPr/>
        </w:pPrChange>
      </w:pPr>
    </w:p>
    <w:p w:rsidR="00CD237C" w:rsidRPr="00416610" w:rsidDel="00E32E08" w:rsidRDefault="00CD237C">
      <w:pPr>
        <w:pStyle w:val="Titre1"/>
        <w:rPr>
          <w:del w:id="789" w:author="Veronique ROUSSEL" w:date="2016-09-29T12:23:00Z"/>
          <w:i/>
          <w:rPrChange w:id="790" w:author="Veronique ROUSSEL" w:date="2016-09-27T11:37:00Z">
            <w:rPr>
              <w:del w:id="791" w:author="Veronique ROUSSEL" w:date="2016-09-29T12:23:00Z"/>
            </w:rPr>
          </w:rPrChange>
        </w:rPr>
        <w:pPrChange w:id="792" w:author="Veronique ROUSSEL" w:date="2016-09-29T12:24:00Z">
          <w:pPr/>
        </w:pPrChange>
      </w:pPr>
      <w:del w:id="793" w:author="Veronique ROUSSEL" w:date="2016-09-29T12:23:00Z">
        <w:r w:rsidRPr="00416610" w:rsidDel="00E32E08">
          <w:rPr>
            <w:i/>
            <w:rPrChange w:id="794" w:author="Veronique ROUSSEL" w:date="2016-09-27T11:37:00Z">
              <w:rPr/>
            </w:rPrChange>
          </w:rPr>
          <w:delText xml:space="preserve">Cablage info + tel ? </w:delText>
        </w:r>
        <w:r w:rsidR="001C0061" w:rsidRPr="00416610" w:rsidDel="00E32E08">
          <w:rPr>
            <w:i/>
            <w:rPrChange w:id="795" w:author="Veronique ROUSSEL" w:date="2016-09-27T11:37:00Z">
              <w:rPr/>
            </w:rPrChange>
          </w:rPr>
          <w:delText xml:space="preserve">Prise 15 RJ </w:delText>
        </w:r>
        <w:r w:rsidRPr="00416610" w:rsidDel="00E32E08">
          <w:rPr>
            <w:i/>
            <w:rPrChange w:id="796" w:author="Veronique ROUSSEL" w:date="2016-09-27T11:37:00Z">
              <w:rPr/>
            </w:rPrChange>
          </w:rPr>
          <w:delText xml:space="preserve"> à répartir </w:delText>
        </w:r>
        <w:r w:rsidR="001C0061" w:rsidRPr="00416610" w:rsidDel="00E32E08">
          <w:rPr>
            <w:i/>
            <w:rPrChange w:id="797" w:author="Veronique ROUSSEL" w:date="2016-09-27T11:37:00Z">
              <w:rPr/>
            </w:rPrChange>
          </w:rPr>
          <w:delText xml:space="preserve">(hors bureau production, logistique </w:delText>
        </w:r>
        <w:r w:rsidR="009635DC" w:rsidRPr="00416610" w:rsidDel="00E32E08">
          <w:rPr>
            <w:i/>
            <w:rPrChange w:id="798" w:author="Veronique ROUSSEL" w:date="2016-09-27T11:37:00Z">
              <w:rPr/>
            </w:rPrChange>
          </w:rPr>
          <w:delText>)</w:delText>
        </w:r>
      </w:del>
    </w:p>
    <w:p w:rsidR="00ED3AC1" w:rsidDel="00E32E08" w:rsidRDefault="00ED3AC1">
      <w:pPr>
        <w:pStyle w:val="Titre1"/>
        <w:rPr>
          <w:del w:id="799" w:author="Veronique ROUSSEL" w:date="2016-09-29T12:23:00Z"/>
        </w:rPr>
        <w:pPrChange w:id="800" w:author="Veronique ROUSSEL" w:date="2016-09-29T12:24:00Z">
          <w:pPr/>
        </w:pPrChange>
      </w:pPr>
    </w:p>
    <w:p w:rsidR="00A633CE" w:rsidDel="00E32E08" w:rsidRDefault="00A633CE">
      <w:pPr>
        <w:pStyle w:val="Titre1"/>
        <w:rPr>
          <w:del w:id="801" w:author="Veronique ROUSSEL" w:date="2016-09-29T12:23:00Z"/>
        </w:rPr>
        <w:pPrChange w:id="802" w:author="Veronique ROUSSEL" w:date="2016-09-29T12:24:00Z">
          <w:pPr/>
        </w:pPrChange>
      </w:pPr>
    </w:p>
    <w:p w:rsidR="0031563B" w:rsidDel="00E32E08" w:rsidRDefault="0031563B">
      <w:pPr>
        <w:pStyle w:val="Titre1"/>
        <w:rPr>
          <w:del w:id="803" w:author="Veronique ROUSSEL" w:date="2016-09-29T12:23:00Z"/>
        </w:rPr>
        <w:pPrChange w:id="804" w:author="Veronique ROUSSEL" w:date="2016-09-29T12:24:00Z">
          <w:pPr>
            <w:pStyle w:val="Titre3"/>
          </w:pPr>
        </w:pPrChange>
      </w:pPr>
      <w:del w:id="805" w:author="Veronique ROUSSEL" w:date="2016-09-29T12:23:00Z">
        <w:r w:rsidDel="00E32E08">
          <w:delText>Energie </w:delText>
        </w:r>
        <w:r w:rsidR="004B5CCC" w:rsidDel="00E32E08">
          <w:delText xml:space="preserve">– réseaux  - telecom </w:delText>
        </w:r>
        <w:r w:rsidDel="00E32E08">
          <w:delText xml:space="preserve">: </w:delText>
        </w:r>
      </w:del>
    </w:p>
    <w:p w:rsidR="0031563B" w:rsidDel="00E32E08" w:rsidRDefault="0031563B">
      <w:pPr>
        <w:pStyle w:val="Titre1"/>
        <w:rPr>
          <w:del w:id="806" w:author="Veronique ROUSSEL" w:date="2016-09-29T12:23:00Z"/>
        </w:rPr>
        <w:pPrChange w:id="807" w:author="Veronique ROUSSEL" w:date="2016-09-29T12:24:00Z">
          <w:pPr/>
        </w:pPrChange>
      </w:pPr>
    </w:p>
    <w:p w:rsidR="0031563B" w:rsidDel="00E32E08" w:rsidRDefault="004B5CCC">
      <w:pPr>
        <w:pStyle w:val="Titre1"/>
        <w:rPr>
          <w:del w:id="808" w:author="Veronique ROUSSEL" w:date="2016-09-29T12:23:00Z"/>
        </w:rPr>
        <w:pPrChange w:id="809" w:author="Veronique ROUSSEL" w:date="2016-09-29T12:24:00Z">
          <w:pPr>
            <w:pStyle w:val="Titre4"/>
          </w:pPr>
        </w:pPrChange>
      </w:pPr>
      <w:del w:id="810" w:author="Veronique ROUSSEL" w:date="2016-09-29T12:23:00Z">
        <w:r w:rsidDel="00E32E08">
          <w:delText xml:space="preserve">Eau : </w:delText>
        </w:r>
      </w:del>
    </w:p>
    <w:p w:rsidR="004B5CCC" w:rsidDel="00E32E08" w:rsidRDefault="004B5CCC">
      <w:pPr>
        <w:pStyle w:val="Titre1"/>
        <w:rPr>
          <w:del w:id="811" w:author="Veronique ROUSSEL" w:date="2016-09-29T12:23:00Z"/>
        </w:rPr>
        <w:pPrChange w:id="812" w:author="Veronique ROUSSEL" w:date="2016-09-29T12:24:00Z">
          <w:pPr/>
        </w:pPrChange>
      </w:pPr>
      <w:del w:id="813" w:author="Veronique ROUSSEL" w:date="2016-09-29T12:23:00Z">
        <w:r w:rsidDel="00E32E08">
          <w:delText xml:space="preserve">Contraintes ? </w:delText>
        </w:r>
      </w:del>
    </w:p>
    <w:p w:rsidR="004B5CCC" w:rsidDel="00E32E08" w:rsidRDefault="004B5CCC">
      <w:pPr>
        <w:pStyle w:val="Titre1"/>
        <w:rPr>
          <w:del w:id="814" w:author="Veronique ROUSSEL" w:date="2016-09-29T12:23:00Z"/>
        </w:rPr>
        <w:pPrChange w:id="815" w:author="Veronique ROUSSEL" w:date="2016-09-29T12:24:00Z">
          <w:pPr/>
        </w:pPrChange>
      </w:pPr>
    </w:p>
    <w:p w:rsidR="004B5CCC" w:rsidDel="00E32E08" w:rsidRDefault="004B5CCC">
      <w:pPr>
        <w:pStyle w:val="Titre1"/>
        <w:rPr>
          <w:del w:id="816" w:author="Veronique ROUSSEL" w:date="2016-09-29T12:23:00Z"/>
        </w:rPr>
        <w:pPrChange w:id="817" w:author="Veronique ROUSSEL" w:date="2016-09-29T12:24:00Z">
          <w:pPr>
            <w:pStyle w:val="Titre4"/>
          </w:pPr>
        </w:pPrChange>
      </w:pPr>
      <w:del w:id="818" w:author="Veronique ROUSSEL" w:date="2016-09-29T12:23:00Z">
        <w:r w:rsidDel="00E32E08">
          <w:delText>Evacuation</w:delText>
        </w:r>
        <w:r w:rsidR="009B3848" w:rsidDel="00E32E08">
          <w:delText xml:space="preserve"> des eaux usées </w:delText>
        </w:r>
        <w:r w:rsidDel="00E32E08">
          <w:delText> :</w:delText>
        </w:r>
      </w:del>
    </w:p>
    <w:p w:rsidR="001C0061" w:rsidDel="00E32E08" w:rsidRDefault="004B5CCC">
      <w:pPr>
        <w:pStyle w:val="Titre1"/>
        <w:rPr>
          <w:del w:id="819" w:author="Veronique ROUSSEL" w:date="2016-09-29T12:23:00Z"/>
        </w:rPr>
        <w:pPrChange w:id="820" w:author="Veronique ROUSSEL" w:date="2016-09-29T12:24:00Z">
          <w:pPr/>
        </w:pPrChange>
      </w:pPr>
      <w:del w:id="821" w:author="Veronique ROUSSEL" w:date="2016-09-29T12:23:00Z">
        <w:r w:rsidDel="00E32E08">
          <w:delText>Système de bac de rétention des eaux laitance ?</w:delText>
        </w:r>
        <w:r w:rsidR="001C0061" w:rsidDel="00E32E08">
          <w:delText xml:space="preserve"> </w:delText>
        </w:r>
      </w:del>
    </w:p>
    <w:p w:rsidR="008A1E02" w:rsidRPr="00416610" w:rsidDel="00E32E08" w:rsidRDefault="001C0061">
      <w:pPr>
        <w:pStyle w:val="Titre1"/>
        <w:rPr>
          <w:del w:id="822" w:author="Veronique ROUSSEL" w:date="2016-09-29T12:23:00Z"/>
          <w:i/>
          <w:rPrChange w:id="823" w:author="Veronique ROUSSEL" w:date="2016-09-27T11:38:00Z">
            <w:rPr>
              <w:del w:id="824" w:author="Veronique ROUSSEL" w:date="2016-09-29T12:23:00Z"/>
            </w:rPr>
          </w:rPrChange>
        </w:rPr>
        <w:pPrChange w:id="825" w:author="Veronique ROUSSEL" w:date="2016-09-29T12:24:00Z">
          <w:pPr/>
        </w:pPrChange>
      </w:pPr>
      <w:del w:id="826" w:author="Veronique ROUSSEL" w:date="2016-09-27T11:38:00Z">
        <w:r w:rsidDel="00416610">
          <w:delText>évacuation</w:delText>
        </w:r>
      </w:del>
      <w:del w:id="827" w:author="Veronique ROUSSEL" w:date="2016-09-29T12:23:00Z">
        <w:r w:rsidDel="00E32E08">
          <w:delText xml:space="preserve"> de taille spéciale bac rétention  style </w:delText>
        </w:r>
      </w:del>
      <w:del w:id="828" w:author="Veronique ROUSSEL" w:date="2016-09-27T11:38:00Z">
        <w:r w:rsidR="00CB4D0E" w:rsidDel="00416610">
          <w:delText>evacuation</w:delText>
        </w:r>
      </w:del>
      <w:del w:id="829" w:author="Veronique ROUSSEL" w:date="2016-09-29T12:23:00Z">
        <w:r w:rsidR="00CB4D0E" w:rsidDel="00E32E08">
          <w:delText xml:space="preserve"> des eaux usées au sol.</w:delText>
        </w:r>
      </w:del>
    </w:p>
    <w:p w:rsidR="004B5CCC" w:rsidDel="00416610" w:rsidRDefault="004B5CCC">
      <w:pPr>
        <w:pStyle w:val="Titre1"/>
        <w:rPr>
          <w:del w:id="830" w:author="Veronique ROUSSEL" w:date="2016-09-27T11:38:00Z"/>
        </w:rPr>
        <w:pPrChange w:id="831" w:author="Veronique ROUSSEL" w:date="2016-09-29T12:24:00Z">
          <w:pPr/>
        </w:pPrChange>
      </w:pPr>
    </w:p>
    <w:p w:rsidR="004B5CCC" w:rsidRPr="004B5CCC" w:rsidDel="00E32E08" w:rsidRDefault="004B5CCC">
      <w:pPr>
        <w:pStyle w:val="Titre1"/>
        <w:rPr>
          <w:del w:id="832" w:author="Veronique ROUSSEL" w:date="2016-09-29T12:23:00Z"/>
        </w:rPr>
        <w:pPrChange w:id="833" w:author="Veronique ROUSSEL" w:date="2016-09-29T12:24:00Z">
          <w:pPr/>
        </w:pPrChange>
      </w:pPr>
    </w:p>
    <w:p w:rsidR="004B5CCC" w:rsidDel="00E32E08" w:rsidRDefault="009B3848">
      <w:pPr>
        <w:pStyle w:val="Titre1"/>
        <w:rPr>
          <w:del w:id="834" w:author="Veronique ROUSSEL" w:date="2016-09-29T12:23:00Z"/>
        </w:rPr>
        <w:pPrChange w:id="835" w:author="Veronique ROUSSEL" w:date="2016-09-29T12:24:00Z">
          <w:pPr>
            <w:pStyle w:val="Titre4"/>
          </w:pPr>
        </w:pPrChange>
      </w:pPr>
      <w:del w:id="836" w:author="Veronique ROUSSEL" w:date="2016-09-29T12:23:00Z">
        <w:r w:rsidDel="00E32E08">
          <w:delText xml:space="preserve">Alimentation Electrique ? </w:delText>
        </w:r>
      </w:del>
    </w:p>
    <w:p w:rsidR="009B3848" w:rsidDel="00E32E08" w:rsidRDefault="009B3848">
      <w:pPr>
        <w:pStyle w:val="Titre1"/>
        <w:rPr>
          <w:del w:id="837" w:author="Veronique ROUSSEL" w:date="2016-09-29T12:23:00Z"/>
        </w:rPr>
        <w:pPrChange w:id="838" w:author="Veronique ROUSSEL" w:date="2016-09-29T12:24:00Z">
          <w:pPr/>
        </w:pPrChange>
      </w:pPr>
    </w:p>
    <w:p w:rsidR="009B3848" w:rsidDel="00E32E08" w:rsidRDefault="009B3848">
      <w:pPr>
        <w:pStyle w:val="Titre1"/>
        <w:rPr>
          <w:del w:id="839" w:author="Veronique ROUSSEL" w:date="2016-09-29T12:23:00Z"/>
        </w:rPr>
        <w:pPrChange w:id="840" w:author="Veronique ROUSSEL" w:date="2016-09-29T12:24:00Z">
          <w:pPr>
            <w:pStyle w:val="Titre3"/>
          </w:pPr>
        </w:pPrChange>
      </w:pPr>
      <w:del w:id="841" w:author="Veronique ROUSSEL" w:date="2016-09-29T12:23:00Z">
        <w:r w:rsidDel="00E32E08">
          <w:delText>Ga</w:delText>
        </w:r>
        <w:r w:rsidRPr="00547E0A" w:rsidDel="00E32E08">
          <w:rPr>
            <w:rStyle w:val="Titre4Car"/>
          </w:rPr>
          <w:delText>z</w:delText>
        </w:r>
        <w:r w:rsidDel="00E32E08">
          <w:delText xml:space="preserve"> ? </w:delText>
        </w:r>
      </w:del>
    </w:p>
    <w:p w:rsidR="009B3848" w:rsidDel="00E32E08" w:rsidRDefault="009B3848">
      <w:pPr>
        <w:pStyle w:val="Titre1"/>
        <w:rPr>
          <w:del w:id="842" w:author="Veronique ROUSSEL" w:date="2016-09-29T12:23:00Z"/>
        </w:rPr>
        <w:pPrChange w:id="843" w:author="Veronique ROUSSEL" w:date="2016-09-29T12:24:00Z">
          <w:pPr>
            <w:pStyle w:val="Titre4"/>
          </w:pPr>
        </w:pPrChange>
      </w:pPr>
      <w:del w:id="844" w:author="Veronique ROUSSEL" w:date="2016-09-29T12:23:00Z">
        <w:r w:rsidRPr="00547E0A" w:rsidDel="00E32E08">
          <w:delText>Aérotherme</w:delText>
        </w:r>
        <w:r w:rsidDel="00E32E08">
          <w:delText xml:space="preserve"> électrique ? </w:delText>
        </w:r>
      </w:del>
    </w:p>
    <w:p w:rsidR="009B3848" w:rsidRPr="00CB4D0E" w:rsidDel="00E32E08" w:rsidRDefault="009B3848">
      <w:pPr>
        <w:pStyle w:val="Titre1"/>
        <w:rPr>
          <w:del w:id="845" w:author="Veronique ROUSSEL" w:date="2016-09-29T12:23:00Z"/>
          <w:i/>
          <w:color w:val="548DD4" w:themeColor="text2" w:themeTint="99"/>
        </w:rPr>
        <w:pPrChange w:id="846" w:author="Veronique ROUSSEL" w:date="2016-09-29T12:24:00Z">
          <w:pPr/>
        </w:pPrChange>
      </w:pPr>
      <w:del w:id="847" w:author="Veronique ROUSSEL" w:date="2016-09-29T12:23:00Z">
        <w:r w:rsidRPr="00CB4D0E" w:rsidDel="00E32E08">
          <w:rPr>
            <w:i/>
            <w:color w:val="548DD4" w:themeColor="text2" w:themeTint="99"/>
          </w:rPr>
          <w:delText>Radiateur  fluide caloporteur</w:delText>
        </w:r>
        <w:r w:rsidR="00CB4D0E" w:rsidDel="00E32E08">
          <w:rPr>
            <w:i/>
            <w:color w:val="548DD4" w:themeColor="text2" w:themeTint="99"/>
          </w:rPr>
          <w:delText xml:space="preserve"> dans les bureaux (de quoi s’agit-il ?)</w:delText>
        </w:r>
      </w:del>
    </w:p>
    <w:p w:rsidR="009B3848" w:rsidDel="00E32E08" w:rsidRDefault="009B3848">
      <w:pPr>
        <w:pStyle w:val="Titre1"/>
        <w:rPr>
          <w:del w:id="848" w:author="Veronique ROUSSEL" w:date="2016-09-29T12:23:00Z"/>
        </w:rPr>
        <w:pPrChange w:id="849" w:author="Veronique ROUSSEL" w:date="2016-09-29T12:24:00Z">
          <w:pPr/>
        </w:pPrChange>
      </w:pPr>
    </w:p>
    <w:p w:rsidR="009B3848" w:rsidDel="00E32E08" w:rsidRDefault="009B3848">
      <w:pPr>
        <w:pStyle w:val="Titre1"/>
        <w:rPr>
          <w:del w:id="850" w:author="Veronique ROUSSEL" w:date="2016-09-29T12:23:00Z"/>
        </w:rPr>
        <w:pPrChange w:id="851" w:author="Veronique ROUSSEL" w:date="2016-09-29T12:24:00Z">
          <w:pPr>
            <w:pStyle w:val="Titre4"/>
          </w:pPr>
        </w:pPrChange>
      </w:pPr>
      <w:del w:id="852" w:author="Veronique ROUSSEL" w:date="2016-09-29T12:23:00Z">
        <w:r w:rsidDel="00E32E08">
          <w:delText xml:space="preserve">Telecom : </w:delText>
        </w:r>
      </w:del>
    </w:p>
    <w:p w:rsidR="009B3848" w:rsidDel="00E32E08" w:rsidRDefault="009B3848">
      <w:pPr>
        <w:pStyle w:val="Titre1"/>
        <w:rPr>
          <w:del w:id="853" w:author="Veronique ROUSSEL" w:date="2016-09-29T12:23:00Z"/>
        </w:rPr>
        <w:pPrChange w:id="854" w:author="Veronique ROUSSEL" w:date="2016-09-29T12:24:00Z">
          <w:pPr/>
        </w:pPrChange>
      </w:pPr>
    </w:p>
    <w:p w:rsidR="009B3848" w:rsidDel="00E32E08" w:rsidRDefault="00CB4D0E">
      <w:pPr>
        <w:pStyle w:val="Titre1"/>
        <w:rPr>
          <w:del w:id="855" w:author="Veronique ROUSSEL" w:date="2016-09-29T12:23:00Z"/>
        </w:rPr>
        <w:pPrChange w:id="856" w:author="Veronique ROUSSEL" w:date="2016-09-29T12:24:00Z">
          <w:pPr/>
        </w:pPrChange>
      </w:pPr>
      <w:del w:id="857" w:author="Veronique ROUSSEL" w:date="2016-09-29T12:23:00Z">
        <w:r w:rsidDel="00E32E08">
          <w:delText>Box orange 4 Mo</w:delText>
        </w:r>
      </w:del>
    </w:p>
    <w:p w:rsidR="009B3848" w:rsidDel="00416610" w:rsidRDefault="009B3848">
      <w:pPr>
        <w:pStyle w:val="Titre1"/>
        <w:rPr>
          <w:del w:id="858" w:author="Veronique ROUSSEL" w:date="2016-09-27T11:38:00Z"/>
        </w:rPr>
        <w:pPrChange w:id="859" w:author="Veronique ROUSSEL" w:date="2016-09-29T12:24:00Z">
          <w:pPr/>
        </w:pPrChange>
      </w:pPr>
    </w:p>
    <w:p w:rsidR="009B3848" w:rsidDel="00E32E08" w:rsidRDefault="009B3848">
      <w:pPr>
        <w:pStyle w:val="Titre1"/>
        <w:rPr>
          <w:del w:id="860" w:author="Veronique ROUSSEL" w:date="2016-09-29T12:23:00Z"/>
        </w:rPr>
        <w:pPrChange w:id="861" w:author="Veronique ROUSSEL" w:date="2016-09-29T12:24:00Z">
          <w:pPr/>
        </w:pPrChange>
      </w:pPr>
      <w:del w:id="862" w:author="Veronique ROUSSEL" w:date="2016-09-29T12:23:00Z">
        <w:r w:rsidDel="00E32E08">
          <w:delText>Si 8 Mo (paires ?)</w:delText>
        </w:r>
      </w:del>
    </w:p>
    <w:p w:rsidR="002E099C" w:rsidDel="00E32E08" w:rsidRDefault="002E099C">
      <w:pPr>
        <w:pStyle w:val="Titre1"/>
        <w:rPr>
          <w:del w:id="863" w:author="Veronique ROUSSEL" w:date="2016-09-29T12:23:00Z"/>
        </w:rPr>
        <w:pPrChange w:id="864" w:author="Veronique ROUSSEL" w:date="2016-09-29T12:24:00Z">
          <w:pPr/>
        </w:pPrChange>
      </w:pPr>
    </w:p>
    <w:p w:rsidR="002E099C" w:rsidDel="00E32E08" w:rsidRDefault="002E099C">
      <w:pPr>
        <w:pStyle w:val="Titre1"/>
        <w:rPr>
          <w:del w:id="865" w:author="Veronique ROUSSEL" w:date="2016-09-29T12:23:00Z"/>
          <w:rStyle w:val="Titre3Car"/>
        </w:rPr>
        <w:pPrChange w:id="866" w:author="Veronique ROUSSEL" w:date="2016-09-29T12:24:00Z">
          <w:pPr/>
        </w:pPrChange>
      </w:pPr>
      <w:del w:id="867" w:author="Veronique ROUSSEL" w:date="2016-09-29T12:23:00Z">
        <w:r w:rsidDel="00E32E08">
          <w:delText>Loca</w:delText>
        </w:r>
        <w:r w:rsidRPr="002E099C" w:rsidDel="00E32E08">
          <w:rPr>
            <w:rStyle w:val="Titre3Car"/>
          </w:rPr>
          <w:delText>l technique</w:delText>
        </w:r>
        <w:r w:rsidDel="00E32E08">
          <w:rPr>
            <w:rStyle w:val="Titre3Car"/>
          </w:rPr>
          <w:delText> : ?</w:delText>
        </w:r>
      </w:del>
    </w:p>
    <w:p w:rsidR="002E099C" w:rsidDel="00E32E08" w:rsidRDefault="002E099C">
      <w:pPr>
        <w:pStyle w:val="Titre1"/>
        <w:rPr>
          <w:del w:id="868" w:author="Veronique ROUSSEL" w:date="2016-09-29T12:23:00Z"/>
          <w:rStyle w:val="Titre3Car"/>
        </w:rPr>
        <w:pPrChange w:id="869" w:author="Veronique ROUSSEL" w:date="2016-09-29T12:24:00Z">
          <w:pPr/>
        </w:pPrChange>
      </w:pPr>
      <w:del w:id="870" w:author="Veronique ROUSSEL" w:date="2016-09-29T12:23:00Z">
        <w:r w:rsidDel="00E32E08">
          <w:rPr>
            <w:rStyle w:val="Titre3Car"/>
          </w:rPr>
          <w:delText>Arrivée électrique ?</w:delText>
        </w:r>
      </w:del>
    </w:p>
    <w:p w:rsidR="002E099C" w:rsidDel="00E32E08" w:rsidRDefault="002E099C">
      <w:pPr>
        <w:pStyle w:val="Titre1"/>
        <w:rPr>
          <w:del w:id="871" w:author="Veronique ROUSSEL" w:date="2016-09-29T12:23:00Z"/>
          <w:rStyle w:val="Titre3Car"/>
        </w:rPr>
        <w:pPrChange w:id="872" w:author="Veronique ROUSSEL" w:date="2016-09-29T12:24:00Z">
          <w:pPr/>
        </w:pPrChange>
      </w:pPr>
      <w:del w:id="873" w:author="Veronique ROUSSEL" w:date="2016-09-29T12:23:00Z">
        <w:r w:rsidDel="00E32E08">
          <w:rPr>
            <w:rStyle w:val="Titre3Car"/>
          </w:rPr>
          <w:delText>Arrivée télécom ?</w:delText>
        </w:r>
      </w:del>
    </w:p>
    <w:p w:rsidR="002E099C" w:rsidDel="00E32E08" w:rsidRDefault="002E099C">
      <w:pPr>
        <w:pStyle w:val="Titre1"/>
        <w:rPr>
          <w:del w:id="874" w:author="Veronique ROUSSEL" w:date="2016-09-29T12:23:00Z"/>
          <w:rStyle w:val="Titre3Car"/>
        </w:rPr>
        <w:pPrChange w:id="875" w:author="Veronique ROUSSEL" w:date="2016-09-29T12:24:00Z">
          <w:pPr/>
        </w:pPrChange>
      </w:pPr>
    </w:p>
    <w:p w:rsidR="002E099C" w:rsidDel="00E32E08" w:rsidRDefault="002E099C">
      <w:pPr>
        <w:pStyle w:val="Titre1"/>
        <w:rPr>
          <w:del w:id="876" w:author="Veronique ROUSSEL" w:date="2016-09-29T12:23:00Z"/>
          <w:rStyle w:val="Titre3Car"/>
        </w:rPr>
        <w:pPrChange w:id="877" w:author="Veronique ROUSSEL" w:date="2016-09-29T12:24:00Z">
          <w:pPr/>
        </w:pPrChange>
      </w:pPr>
      <w:del w:id="878" w:author="Veronique ROUSSEL" w:date="2016-09-29T12:23:00Z">
        <w:r w:rsidDel="00E32E08">
          <w:rPr>
            <w:rStyle w:val="Titre3Car"/>
          </w:rPr>
          <w:delText>Espace matériel entretien : produits, balais, aspirateur….</w:delText>
        </w:r>
        <w:r w:rsidR="008A18D4" w:rsidDel="00E32E08">
          <w:rPr>
            <w:rStyle w:val="Titre3Car"/>
          </w:rPr>
          <w:delText> ?</w:delText>
        </w:r>
        <w:r w:rsidR="00CB4D0E" w:rsidDel="00E32E08">
          <w:rPr>
            <w:rStyle w:val="Titre3Car"/>
          </w:rPr>
          <w:delText xml:space="preserve"> + point d’eau</w:delText>
        </w:r>
      </w:del>
    </w:p>
    <w:p w:rsidR="00EB0AF2" w:rsidDel="00E32E08" w:rsidRDefault="00EB0AF2">
      <w:pPr>
        <w:pStyle w:val="Titre1"/>
        <w:rPr>
          <w:del w:id="879" w:author="Veronique ROUSSEL" w:date="2016-09-29T12:23:00Z"/>
          <w:rStyle w:val="Titre3Car"/>
        </w:rPr>
        <w:pPrChange w:id="880" w:author="Veronique ROUSSEL" w:date="2016-09-29T12:24:00Z">
          <w:pPr/>
        </w:pPrChange>
      </w:pPr>
    </w:p>
    <w:p w:rsidR="00EB0AF2" w:rsidDel="00E32E08" w:rsidRDefault="00EB0AF2">
      <w:pPr>
        <w:pStyle w:val="Titre1"/>
        <w:rPr>
          <w:del w:id="881" w:author="Veronique ROUSSEL" w:date="2016-09-29T12:23:00Z"/>
          <w:rStyle w:val="Titre3Car"/>
        </w:rPr>
        <w:pPrChange w:id="882" w:author="Veronique ROUSSEL" w:date="2016-09-29T12:24:00Z">
          <w:pPr/>
        </w:pPrChange>
      </w:pPr>
      <w:del w:id="883" w:author="Veronique ROUSSEL" w:date="2016-09-29T12:23:00Z">
        <w:r w:rsidDel="00E32E08">
          <w:rPr>
            <w:rStyle w:val="Titre3Car"/>
          </w:rPr>
          <w:delText>Assainissement </w:delText>
        </w:r>
        <w:r w:rsidR="00CB4D0E" w:rsidDel="00E32E08">
          <w:rPr>
            <w:rStyle w:val="Titre3Car"/>
          </w:rPr>
          <w:delText xml:space="preserve"> air </w:delText>
        </w:r>
        <w:r w:rsidDel="00E32E08">
          <w:rPr>
            <w:rStyle w:val="Titre3Car"/>
          </w:rPr>
          <w:delText xml:space="preserve">: </w:delText>
        </w:r>
      </w:del>
    </w:p>
    <w:p w:rsidR="00AD7B52" w:rsidRPr="002E099C" w:rsidDel="00E32E08" w:rsidRDefault="00EB0AF2">
      <w:pPr>
        <w:pStyle w:val="Titre1"/>
        <w:rPr>
          <w:del w:id="884" w:author="Veronique ROUSSEL" w:date="2016-09-29T12:23:00Z"/>
          <w:rStyle w:val="Titre3Car"/>
        </w:rPr>
        <w:pPrChange w:id="885" w:author="Veronique ROUSSEL" w:date="2016-09-29T12:24:00Z">
          <w:pPr/>
        </w:pPrChange>
      </w:pPr>
      <w:del w:id="886" w:author="Veronique ROUSSEL" w:date="2016-09-29T12:23:00Z">
        <w:r w:rsidDel="00E32E08">
          <w:rPr>
            <w:rStyle w:val="Titre3Car"/>
          </w:rPr>
          <w:delText xml:space="preserve">VMC sanitaire </w:delText>
        </w:r>
        <w:r w:rsidR="005A7A78" w:rsidDel="00E32E08">
          <w:rPr>
            <w:rStyle w:val="Titre3Car"/>
          </w:rPr>
          <w:delText>et vestiaire + infirmerie + salle pause</w:delText>
        </w:r>
      </w:del>
    </w:p>
    <w:p w:rsidR="0031563B" w:rsidDel="00E32E08" w:rsidRDefault="0031563B">
      <w:pPr>
        <w:pStyle w:val="Titre1"/>
        <w:rPr>
          <w:del w:id="887" w:author="Veronique ROUSSEL" w:date="2016-09-29T12:23:00Z"/>
        </w:rPr>
        <w:pPrChange w:id="888" w:author="Veronique ROUSSEL" w:date="2016-09-29T12:24:00Z">
          <w:pPr/>
        </w:pPrChange>
      </w:pPr>
    </w:p>
    <w:p w:rsidR="00E9047B" w:rsidDel="00E32E08" w:rsidRDefault="00E9047B">
      <w:pPr>
        <w:pStyle w:val="Titre1"/>
        <w:rPr>
          <w:del w:id="889" w:author="Veronique ROUSSEL" w:date="2016-09-29T12:23:00Z"/>
        </w:rPr>
        <w:pPrChange w:id="890" w:author="Veronique ROUSSEL" w:date="2016-09-29T12:24:00Z">
          <w:pPr/>
        </w:pPrChange>
      </w:pPr>
    </w:p>
    <w:p w:rsidR="00E9047B" w:rsidDel="00E32E08" w:rsidRDefault="00E9047B">
      <w:pPr>
        <w:pStyle w:val="Titre1"/>
        <w:rPr>
          <w:del w:id="891" w:author="Veronique ROUSSEL" w:date="2016-09-29T12:23:00Z"/>
        </w:rPr>
        <w:pPrChange w:id="892" w:author="Veronique ROUSSEL" w:date="2016-09-29T12:24:00Z">
          <w:pPr>
            <w:pStyle w:val="Titre4"/>
          </w:pPr>
        </w:pPrChange>
      </w:pPr>
      <w:del w:id="893" w:author="Veronique ROUSSEL" w:date="2016-09-29T12:23:00Z">
        <w:r w:rsidDel="00E32E08">
          <w:delText>Ca</w:delText>
        </w:r>
        <w:r w:rsidRPr="00547E0A" w:rsidDel="00E32E08">
          <w:rPr>
            <w:rStyle w:val="Titre4Car"/>
          </w:rPr>
          <w:delText>b</w:delText>
        </w:r>
        <w:r w:rsidDel="00E32E08">
          <w:delText>lage</w:delText>
        </w:r>
        <w:r w:rsidR="003304ED" w:rsidDel="00E32E08">
          <w:delText xml:space="preserve"> : </w:delText>
        </w:r>
      </w:del>
    </w:p>
    <w:p w:rsidR="00E9047B" w:rsidRPr="00ED3AC1" w:rsidDel="00E32E08" w:rsidRDefault="00E9047B">
      <w:pPr>
        <w:pStyle w:val="Titre1"/>
        <w:rPr>
          <w:del w:id="894" w:author="Veronique ROUSSEL" w:date="2016-09-29T12:23:00Z"/>
        </w:rPr>
        <w:pPrChange w:id="895" w:author="Veronique ROUSSEL" w:date="2016-09-29T12:24:00Z">
          <w:pPr/>
        </w:pPrChange>
      </w:pPr>
      <w:del w:id="896" w:author="Veronique ROUSSEL" w:date="2016-09-29T12:23:00Z">
        <w:r w:rsidRPr="00ED3AC1" w:rsidDel="00E32E08">
          <w:delText>Câblage info +téléphone+ PC 16A pour l'ensemble des postes de travail+ PC 16 A service Baie de brassage</w:delText>
        </w:r>
        <w:r w:rsidDel="00E32E08">
          <w:delText xml:space="preserve">  </w:delText>
        </w:r>
        <w:r w:rsidRPr="00E9047B" w:rsidDel="00E32E08">
          <w:delText>=&gt; catégorie 6</w:delText>
        </w:r>
        <w:r w:rsidDel="00E32E08">
          <w:delText> ?</w:delText>
        </w:r>
      </w:del>
    </w:p>
    <w:p w:rsidR="00E9047B" w:rsidRPr="00E9047B" w:rsidDel="00E32E08" w:rsidRDefault="003304ED">
      <w:pPr>
        <w:pStyle w:val="Titre1"/>
        <w:rPr>
          <w:del w:id="897" w:author="Veronique ROUSSEL" w:date="2016-09-29T12:23:00Z"/>
        </w:rPr>
        <w:pPrChange w:id="898" w:author="Veronique ROUSSEL" w:date="2016-09-29T12:24:00Z">
          <w:pPr/>
        </w:pPrChange>
      </w:pPr>
      <w:del w:id="899" w:author="Veronique ROUSSEL" w:date="2016-09-29T12:23:00Z">
        <w:r w:rsidDel="00E32E08">
          <w:delText xml:space="preserve">Bureaux : </w:delText>
        </w:r>
        <w:r w:rsidR="00E9047B" w:rsidRPr="00E9047B" w:rsidDel="00E32E08">
          <w:delText>2 RJ45+3PC par poste de travail + prises de service à répartir tous 10 à 12m avec un minimum d’une PC service par bureau. Prévu.</w:delText>
        </w:r>
      </w:del>
    </w:p>
    <w:p w:rsidR="00416610" w:rsidRPr="00E9047B" w:rsidDel="00E32E08" w:rsidRDefault="00E9047B">
      <w:pPr>
        <w:pStyle w:val="Titre1"/>
        <w:rPr>
          <w:del w:id="900" w:author="Veronique ROUSSEL" w:date="2016-09-29T12:23:00Z"/>
        </w:rPr>
        <w:pPrChange w:id="901" w:author="Veronique ROUSSEL" w:date="2016-09-29T12:24:00Z">
          <w:pPr/>
        </w:pPrChange>
      </w:pPr>
      <w:del w:id="902" w:author="Veronique ROUSSEL" w:date="2016-09-29T12:23:00Z">
        <w:r w:rsidRPr="00E9047B" w:rsidDel="00E32E08">
          <w:delText>1 baie dans le local serveur est prévue.</w:delText>
        </w:r>
      </w:del>
    </w:p>
    <w:p w:rsidR="00E9047B" w:rsidRPr="00E9047B" w:rsidDel="00E32E08" w:rsidRDefault="00E9047B">
      <w:pPr>
        <w:pStyle w:val="Titre1"/>
        <w:rPr>
          <w:del w:id="903" w:author="Veronique ROUSSEL" w:date="2016-09-29T12:23:00Z"/>
        </w:rPr>
        <w:pPrChange w:id="904" w:author="Veronique ROUSSEL" w:date="2016-09-29T12:24:00Z">
          <w:pPr/>
        </w:pPrChange>
      </w:pPr>
    </w:p>
    <w:p w:rsidR="00416610" w:rsidRPr="00E9047B" w:rsidDel="00E32E08" w:rsidRDefault="00E9047B">
      <w:pPr>
        <w:pStyle w:val="Titre1"/>
        <w:rPr>
          <w:del w:id="905" w:author="Veronique ROUSSEL" w:date="2016-09-29T12:23:00Z"/>
        </w:rPr>
        <w:pPrChange w:id="906" w:author="Veronique ROUSSEL" w:date="2016-09-29T12:24:00Z">
          <w:pPr/>
        </w:pPrChange>
      </w:pPr>
      <w:del w:id="907" w:author="Veronique ROUSSEL" w:date="2016-09-29T12:23:00Z">
        <w:r w:rsidRPr="00E9047B" w:rsidDel="00E32E08">
          <w:delText>Clim local serveur. Non prévu mais pas obligatoire. A vérifier en fonction de la position définitive du local et de la puissance des serveurs en W.</w:delText>
        </w:r>
        <w:r w:rsidDel="00E32E08">
          <w:delText xml:space="preserve">  </w:delText>
        </w:r>
      </w:del>
    </w:p>
    <w:p w:rsidR="0031563B" w:rsidDel="00E32E08" w:rsidRDefault="0031563B">
      <w:pPr>
        <w:pStyle w:val="Titre1"/>
        <w:rPr>
          <w:del w:id="908" w:author="Veronique ROUSSEL" w:date="2016-09-29T12:23:00Z"/>
        </w:rPr>
        <w:pPrChange w:id="909" w:author="Veronique ROUSSEL" w:date="2016-09-29T12:24:00Z">
          <w:pPr/>
        </w:pPrChange>
      </w:pPr>
    </w:p>
    <w:p w:rsidR="00AD7B52" w:rsidDel="00E32E08" w:rsidRDefault="00AD7B52">
      <w:pPr>
        <w:pStyle w:val="Titre1"/>
        <w:rPr>
          <w:del w:id="910" w:author="Veronique ROUSSEL" w:date="2016-09-29T12:23:00Z"/>
        </w:rPr>
        <w:pPrChange w:id="911" w:author="Veronique ROUSSEL" w:date="2016-09-29T12:24:00Z">
          <w:pPr/>
        </w:pPrChange>
      </w:pPr>
    </w:p>
    <w:p w:rsidR="00A633CE" w:rsidDel="00E32E08" w:rsidRDefault="00A633CE">
      <w:pPr>
        <w:pStyle w:val="Titre1"/>
        <w:rPr>
          <w:del w:id="912" w:author="Veronique ROUSSEL" w:date="2016-09-29T12:23:00Z"/>
        </w:rPr>
        <w:pPrChange w:id="913" w:author="Veronique ROUSSEL" w:date="2016-09-29T12:24:00Z">
          <w:pPr>
            <w:pStyle w:val="Titre2"/>
          </w:pPr>
        </w:pPrChange>
      </w:pPr>
      <w:del w:id="914" w:author="Veronique ROUSSEL" w:date="2016-09-29T12:23:00Z">
        <w:r w:rsidDel="00E32E08">
          <w:delText xml:space="preserve">Installation technique </w:delText>
        </w:r>
        <w:r w:rsidR="0031563B" w:rsidDel="00E32E08">
          <w:delText>Production</w:delText>
        </w:r>
        <w:r w:rsidR="005943A8" w:rsidDel="00E32E08">
          <w:delText> :</w:delText>
        </w:r>
      </w:del>
    </w:p>
    <w:p w:rsidR="005943A8" w:rsidDel="00E32E08" w:rsidRDefault="005943A8">
      <w:pPr>
        <w:pStyle w:val="Titre1"/>
        <w:rPr>
          <w:del w:id="915" w:author="Veronique ROUSSEL" w:date="2016-09-29T12:23:00Z"/>
        </w:rPr>
        <w:pPrChange w:id="916" w:author="Veronique ROUSSEL" w:date="2016-09-29T12:24:00Z">
          <w:pPr/>
        </w:pPrChange>
      </w:pPr>
    </w:p>
    <w:p w:rsidR="005943A8" w:rsidDel="00E32E08" w:rsidRDefault="005943A8">
      <w:pPr>
        <w:pStyle w:val="Titre1"/>
        <w:rPr>
          <w:del w:id="917" w:author="Veronique ROUSSEL" w:date="2016-09-29T12:23:00Z"/>
        </w:rPr>
        <w:pPrChange w:id="918" w:author="Veronique ROUSSEL" w:date="2016-09-29T12:24:00Z">
          <w:pPr>
            <w:pStyle w:val="Titre3"/>
          </w:pPr>
        </w:pPrChange>
      </w:pPr>
      <w:del w:id="919" w:author="Veronique ROUSSEL" w:date="2016-09-29T12:23:00Z">
        <w:r w:rsidDel="00E32E08">
          <w:delText xml:space="preserve">Répartition des espaces : </w:delText>
        </w:r>
      </w:del>
    </w:p>
    <w:p w:rsidR="005943A8" w:rsidRPr="005943A8" w:rsidDel="00E32E08" w:rsidRDefault="005943A8">
      <w:pPr>
        <w:pStyle w:val="Titre1"/>
        <w:rPr>
          <w:del w:id="920" w:author="Veronique ROUSSEL" w:date="2016-09-29T12:23:00Z"/>
        </w:rPr>
        <w:pPrChange w:id="921" w:author="Veronique ROUSSEL" w:date="2016-09-29T12:24:00Z">
          <w:pPr/>
        </w:pPrChange>
      </w:pPr>
      <w:del w:id="922" w:author="Veronique ROUSSEL" w:date="2016-09-29T12:23:00Z">
        <w:r w:rsidDel="00E32E08">
          <w:delText>Cf PROJET plan préparé par AUDITECH</w:delText>
        </w:r>
      </w:del>
    </w:p>
    <w:p w:rsidR="00CB4D0E" w:rsidDel="00E32E08" w:rsidRDefault="00CB4D0E">
      <w:pPr>
        <w:pStyle w:val="Titre1"/>
        <w:rPr>
          <w:del w:id="923" w:author="Veronique ROUSSEL" w:date="2016-09-29T12:23:00Z"/>
        </w:rPr>
        <w:pPrChange w:id="924" w:author="Veronique ROUSSEL" w:date="2016-09-29T12:24:00Z">
          <w:pPr/>
        </w:pPrChange>
      </w:pPr>
    </w:p>
    <w:p w:rsidR="00CB4D0E" w:rsidRPr="00CB4D0E" w:rsidDel="00E32E08" w:rsidRDefault="00CB4D0E">
      <w:pPr>
        <w:pStyle w:val="Titre1"/>
        <w:rPr>
          <w:del w:id="925" w:author="Veronique ROUSSEL" w:date="2016-09-29T12:23:00Z"/>
        </w:rPr>
        <w:pPrChange w:id="926" w:author="Veronique ROUSSEL" w:date="2016-09-29T12:24:00Z">
          <w:pPr/>
        </w:pPrChange>
      </w:pPr>
      <w:del w:id="927" w:author="Veronique ROUSSEL" w:date="2016-09-29T12:23:00Z">
        <w:r w:rsidRPr="00CB4D0E" w:rsidDel="00E32E08">
          <w:rPr>
            <w:rStyle w:val="Titre4Car"/>
          </w:rPr>
          <w:delText>Chemin aérien ou autre pour l’électricité</w:delText>
        </w:r>
        <w:r w:rsidDel="00E32E08">
          <w:delText>, air comprimé, ventilation, aspiration….. à définir pour les zones en milieu d’espace production/ logistique</w:delText>
        </w:r>
      </w:del>
    </w:p>
    <w:p w:rsidR="00A633CE" w:rsidDel="00E32E08" w:rsidRDefault="00A633CE">
      <w:pPr>
        <w:pStyle w:val="Titre1"/>
        <w:rPr>
          <w:del w:id="928" w:author="Veronique ROUSSEL" w:date="2016-09-29T12:23:00Z"/>
        </w:rPr>
        <w:pPrChange w:id="929" w:author="Veronique ROUSSEL" w:date="2016-09-29T12:24:00Z">
          <w:pPr/>
        </w:pPrChange>
      </w:pPr>
    </w:p>
    <w:p w:rsidR="00A633CE" w:rsidRPr="00A633CE" w:rsidDel="00E32E08" w:rsidRDefault="00A633CE">
      <w:pPr>
        <w:pStyle w:val="Titre1"/>
        <w:rPr>
          <w:del w:id="930" w:author="Veronique ROUSSEL" w:date="2016-09-29T12:23:00Z"/>
        </w:rPr>
        <w:pPrChange w:id="931" w:author="Veronique ROUSSEL" w:date="2016-09-29T12:24:00Z">
          <w:pPr>
            <w:pStyle w:val="Titre3"/>
          </w:pPr>
        </w:pPrChange>
      </w:pPr>
      <w:del w:id="932" w:author="Veronique ROUSSEL" w:date="2016-09-29T12:23:00Z">
        <w:r w:rsidDel="00E32E08">
          <w:delText xml:space="preserve">Réseau informatique </w:delText>
        </w:r>
      </w:del>
    </w:p>
    <w:p w:rsidR="00A633CE" w:rsidDel="00E32E08" w:rsidRDefault="00A633CE">
      <w:pPr>
        <w:pStyle w:val="Titre1"/>
        <w:rPr>
          <w:del w:id="933" w:author="Veronique ROUSSEL" w:date="2016-09-29T12:23:00Z"/>
        </w:rPr>
        <w:pPrChange w:id="934" w:author="Veronique ROUSSEL" w:date="2016-09-29T12:24:00Z">
          <w:pPr/>
        </w:pPrChange>
      </w:pPr>
      <w:del w:id="935" w:author="Veronique ROUSSEL" w:date="2016-09-29T12:23:00Z">
        <w:r w:rsidDel="00E32E08">
          <w:delText xml:space="preserve">Prise réseau : poste numérisation, imprimante 3D, Imprimante Badges….. poste logistique </w:delText>
        </w:r>
      </w:del>
    </w:p>
    <w:p w:rsidR="00A633CE" w:rsidDel="00E32E08" w:rsidRDefault="00A633CE">
      <w:pPr>
        <w:pStyle w:val="Titre1"/>
        <w:rPr>
          <w:del w:id="936" w:author="Veronique ROUSSEL" w:date="2016-09-29T12:23:00Z"/>
        </w:rPr>
        <w:pPrChange w:id="937" w:author="Veronique ROUSSEL" w:date="2016-09-29T12:24:00Z">
          <w:pPr/>
        </w:pPrChange>
      </w:pPr>
      <w:del w:id="938" w:author="Veronique ROUSSEL" w:date="2016-09-29T12:23:00Z">
        <w:r w:rsidDel="00E32E08">
          <w:delText xml:space="preserve">Borne wifi : PC douchettes ? </w:delText>
        </w:r>
        <w:r w:rsidR="00CB4D0E" w:rsidDel="00E32E08">
          <w:tab/>
        </w:r>
        <w:r w:rsidR="00CB4D0E" w:rsidDel="00E32E08">
          <w:tab/>
        </w:r>
        <w:r w:rsidR="00CB4D0E" w:rsidDel="00E32E08">
          <w:tab/>
        </w:r>
        <w:r w:rsidR="00CB4D0E" w:rsidDel="00E32E08">
          <w:tab/>
        </w:r>
        <w:r w:rsidR="00CB4D0E" w:rsidDel="00E32E08">
          <w:tab/>
        </w:r>
        <w:r w:rsidR="00CB4D0E" w:rsidDel="00E32E08">
          <w:tab/>
        </w:r>
        <w:r w:rsidR="009635DC" w:rsidDel="00E32E08">
          <w:tab/>
        </w:r>
        <w:r w:rsidR="00CB4D0E" w:rsidDel="00E32E08">
          <w:delText>non chiffré</w:delText>
        </w:r>
      </w:del>
    </w:p>
    <w:p w:rsidR="003304ED" w:rsidDel="00E32E08" w:rsidRDefault="003304ED">
      <w:pPr>
        <w:pStyle w:val="Titre1"/>
        <w:rPr>
          <w:del w:id="939" w:author="Veronique ROUSSEL" w:date="2016-09-29T12:23:00Z"/>
        </w:rPr>
        <w:pPrChange w:id="940" w:author="Veronique ROUSSEL" w:date="2016-09-29T12:24:00Z">
          <w:pPr/>
        </w:pPrChange>
      </w:pPr>
      <w:del w:id="941" w:author="Veronique ROUSSEL" w:date="2016-09-29T12:23:00Z">
        <w:r w:rsidDel="00E32E08">
          <w:delText>Onduleur informatique pour les imprimantes 3D ? autonome </w:delText>
        </w:r>
      </w:del>
      <w:del w:id="942" w:author="Veronique ROUSSEL" w:date="2016-09-27T11:45:00Z">
        <w:r w:rsidDel="00416610">
          <w:delText>?</w:delText>
        </w:r>
      </w:del>
      <w:del w:id="943" w:author="Veronique ROUSSEL" w:date="2016-09-29T12:23:00Z">
        <w:r w:rsidDel="00E32E08">
          <w:delText xml:space="preserve"> </w:delText>
        </w:r>
      </w:del>
    </w:p>
    <w:p w:rsidR="00A633CE" w:rsidDel="00E32E08" w:rsidRDefault="00A633CE">
      <w:pPr>
        <w:pStyle w:val="Titre1"/>
        <w:rPr>
          <w:del w:id="944" w:author="Veronique ROUSSEL" w:date="2016-09-29T12:23:00Z"/>
        </w:rPr>
        <w:pPrChange w:id="945" w:author="Veronique ROUSSEL" w:date="2016-09-29T12:24:00Z">
          <w:pPr/>
        </w:pPrChange>
      </w:pPr>
    </w:p>
    <w:p w:rsidR="00CB4D0E" w:rsidDel="00E32E08" w:rsidRDefault="00CB4D0E">
      <w:pPr>
        <w:pStyle w:val="Titre1"/>
        <w:rPr>
          <w:del w:id="946" w:author="Veronique ROUSSEL" w:date="2016-09-29T12:23:00Z"/>
        </w:rPr>
        <w:pPrChange w:id="947" w:author="Veronique ROUSSEL" w:date="2016-09-29T12:24:00Z">
          <w:pPr>
            <w:pStyle w:val="Titre3"/>
          </w:pPr>
        </w:pPrChange>
      </w:pPr>
      <w:del w:id="948" w:author="Veronique ROUSSEL" w:date="2016-09-29T12:23:00Z">
        <w:r w:rsidDel="00E32E08">
          <w:delText xml:space="preserve">Plan de travail : </w:delText>
        </w:r>
        <w:r w:rsidR="009635DC" w:rsidDel="00E32E08">
          <w:tab/>
        </w:r>
        <w:r w:rsidR="009635DC" w:rsidDel="00E32E08">
          <w:tab/>
        </w:r>
        <w:r w:rsidR="009635DC" w:rsidDel="00E32E08">
          <w:tab/>
        </w:r>
        <w:r w:rsidR="009635DC" w:rsidDel="00E32E08">
          <w:tab/>
        </w:r>
        <w:r w:rsidR="009635DC" w:rsidDel="00E32E08">
          <w:tab/>
        </w:r>
        <w:r w:rsidR="009635DC" w:rsidDel="00E32E08">
          <w:tab/>
        </w:r>
        <w:r w:rsidDel="00E32E08">
          <w:delText>non chiffré</w:delText>
        </w:r>
      </w:del>
    </w:p>
    <w:p w:rsidR="00CB4D0E" w:rsidDel="00E32E08" w:rsidRDefault="00CB4D0E">
      <w:pPr>
        <w:pStyle w:val="Titre1"/>
        <w:rPr>
          <w:del w:id="949" w:author="Veronique ROUSSEL" w:date="2016-09-29T12:23:00Z"/>
        </w:rPr>
        <w:pPrChange w:id="950" w:author="Veronique ROUSSEL" w:date="2016-09-29T12:24:00Z">
          <w:pPr/>
        </w:pPrChange>
      </w:pPr>
    </w:p>
    <w:p w:rsidR="00CB4D0E" w:rsidRPr="00CB4D0E" w:rsidDel="00416610" w:rsidRDefault="00CB4D0E">
      <w:pPr>
        <w:pStyle w:val="Titre1"/>
        <w:rPr>
          <w:del w:id="951" w:author="Veronique ROUSSEL" w:date="2016-09-27T11:45:00Z"/>
        </w:rPr>
        <w:pPrChange w:id="952" w:author="Veronique ROUSSEL" w:date="2016-09-29T12:24:00Z">
          <w:pPr>
            <w:pStyle w:val="Titre3"/>
          </w:pPr>
        </w:pPrChange>
      </w:pPr>
      <w:del w:id="953" w:author="Veronique ROUSSEL" w:date="2016-09-29T12:23:00Z">
        <w:r w:rsidDel="00E32E08">
          <w:delText xml:space="preserve">Cloison et faux plafond : </w:delText>
        </w:r>
        <w:r w:rsidR="009635DC" w:rsidDel="00E32E08">
          <w:tab/>
        </w:r>
        <w:r w:rsidR="009635DC" w:rsidDel="00E32E08">
          <w:tab/>
        </w:r>
        <w:r w:rsidR="009635DC" w:rsidDel="00E32E08">
          <w:tab/>
        </w:r>
        <w:r w:rsidR="009635DC" w:rsidDel="00E32E08">
          <w:tab/>
        </w:r>
        <w:r w:rsidR="009635DC" w:rsidDel="00E32E08">
          <w:tab/>
        </w:r>
      </w:del>
      <w:del w:id="954" w:author="Veronique ROUSSEL" w:date="2016-09-27T11:45:00Z">
        <w:r w:rsidR="009635DC" w:rsidDel="00416610">
          <w:delText>?</w:delText>
        </w:r>
      </w:del>
    </w:p>
    <w:p w:rsidR="00CB4D0E" w:rsidDel="00E32E08" w:rsidRDefault="00CB4D0E">
      <w:pPr>
        <w:pStyle w:val="Titre1"/>
        <w:rPr>
          <w:del w:id="955" w:author="Veronique ROUSSEL" w:date="2016-09-29T12:23:00Z"/>
        </w:rPr>
        <w:pPrChange w:id="956" w:author="Veronique ROUSSEL" w:date="2016-09-29T12:24:00Z">
          <w:pPr/>
        </w:pPrChange>
      </w:pPr>
    </w:p>
    <w:p w:rsidR="00A633CE" w:rsidDel="00E32E08" w:rsidRDefault="00A633CE">
      <w:pPr>
        <w:pStyle w:val="Titre1"/>
        <w:rPr>
          <w:del w:id="957" w:author="Veronique ROUSSEL" w:date="2016-09-29T12:23:00Z"/>
        </w:rPr>
        <w:pPrChange w:id="958" w:author="Veronique ROUSSEL" w:date="2016-09-29T12:24:00Z">
          <w:pPr>
            <w:pStyle w:val="Titre3"/>
          </w:pPr>
        </w:pPrChange>
      </w:pPr>
      <w:del w:id="959" w:author="Veronique ROUSSEL" w:date="2016-09-29T12:23:00Z">
        <w:r w:rsidDel="00E32E08">
          <w:delText>Compresseur air comprimé</w:delText>
        </w:r>
      </w:del>
    </w:p>
    <w:p w:rsidR="00A633CE" w:rsidDel="00E32E08" w:rsidRDefault="00A633CE">
      <w:pPr>
        <w:pStyle w:val="Titre1"/>
        <w:rPr>
          <w:del w:id="960" w:author="Veronique ROUSSEL" w:date="2016-09-29T12:23:00Z"/>
        </w:rPr>
        <w:pPrChange w:id="961" w:author="Veronique ROUSSEL" w:date="2016-09-29T12:24:00Z">
          <w:pPr/>
        </w:pPrChange>
      </w:pPr>
      <w:del w:id="962" w:author="Veronique ROUSSEL" w:date="2016-09-29T12:23:00Z">
        <w:r w:rsidDel="00E32E08">
          <w:delText>Compresseur : externe ….</w:delText>
        </w:r>
      </w:del>
    </w:p>
    <w:p w:rsidR="00A633CE" w:rsidDel="00E32E08" w:rsidRDefault="00A633CE">
      <w:pPr>
        <w:pStyle w:val="Titre1"/>
        <w:rPr>
          <w:del w:id="963" w:author="Veronique ROUSSEL" w:date="2016-09-29T12:23:00Z"/>
        </w:rPr>
        <w:pPrChange w:id="964" w:author="Veronique ROUSSEL" w:date="2016-09-29T12:24:00Z">
          <w:pPr/>
        </w:pPrChange>
      </w:pPr>
      <w:del w:id="965" w:author="Veronique ROUSSEL" w:date="2016-09-29T12:23:00Z">
        <w:r w:rsidDel="00E32E08">
          <w:delText xml:space="preserve">Réseau air comprimé </w:delText>
        </w:r>
      </w:del>
    </w:p>
    <w:p w:rsidR="00A633CE" w:rsidDel="00E32E08" w:rsidRDefault="00A633CE">
      <w:pPr>
        <w:pStyle w:val="Titre1"/>
        <w:rPr>
          <w:del w:id="966" w:author="Veronique ROUSSEL" w:date="2016-09-29T12:23:00Z"/>
        </w:rPr>
        <w:pPrChange w:id="967" w:author="Veronique ROUSSEL" w:date="2016-09-29T12:24:00Z">
          <w:pPr/>
        </w:pPrChange>
      </w:pPr>
    </w:p>
    <w:p w:rsidR="00A633CE" w:rsidDel="00E32E08" w:rsidRDefault="00A633CE">
      <w:pPr>
        <w:pStyle w:val="Titre1"/>
        <w:rPr>
          <w:del w:id="968" w:author="Veronique ROUSSEL" w:date="2016-09-29T12:23:00Z"/>
        </w:rPr>
        <w:pPrChange w:id="969" w:author="Veronique ROUSSEL" w:date="2016-09-29T12:24:00Z">
          <w:pPr>
            <w:pStyle w:val="Titre4"/>
          </w:pPr>
        </w:pPrChange>
      </w:pPr>
      <w:del w:id="970" w:author="Veronique ROUSSEL" w:date="2016-09-29T12:23:00Z">
        <w:r w:rsidDel="00E32E08">
          <w:delText xml:space="preserve">Extracteur d’air : </w:delText>
        </w:r>
      </w:del>
    </w:p>
    <w:p w:rsidR="00A633CE" w:rsidDel="00E32E08" w:rsidRDefault="00A633CE">
      <w:pPr>
        <w:pStyle w:val="Titre1"/>
        <w:rPr>
          <w:del w:id="971" w:author="Veronique ROUSSEL" w:date="2016-09-29T12:23:00Z"/>
        </w:rPr>
        <w:pPrChange w:id="972" w:author="Veronique ROUSSEL" w:date="2016-09-29T12:24:00Z">
          <w:pPr/>
        </w:pPrChange>
      </w:pPr>
      <w:del w:id="973" w:author="Veronique ROUSSEL" w:date="2016-09-29T12:23:00Z">
        <w:r w:rsidDel="00E32E08">
          <w:delText>Salle vernis</w:delText>
        </w:r>
      </w:del>
      <w:del w:id="974" w:author="Veronique ROUSSEL" w:date="2016-09-26T17:35:00Z">
        <w:r w:rsidDel="00E85457">
          <w:delText xml:space="preserve"> </w:delText>
        </w:r>
      </w:del>
    </w:p>
    <w:p w:rsidR="00A633CE" w:rsidDel="00E32E08" w:rsidRDefault="00A633CE">
      <w:pPr>
        <w:pStyle w:val="Titre1"/>
        <w:rPr>
          <w:del w:id="975" w:author="Veronique ROUSSEL" w:date="2016-09-29T12:23:00Z"/>
        </w:rPr>
        <w:pPrChange w:id="976" w:author="Veronique ROUSSEL" w:date="2016-09-29T12:24:00Z">
          <w:pPr/>
        </w:pPrChange>
      </w:pPr>
      <w:del w:id="977" w:author="Veronique ROUSSEL" w:date="2016-09-29T12:23:00Z">
        <w:r w:rsidDel="00E32E08">
          <w:delText xml:space="preserve">Transfert de l’installation existante : </w:delText>
        </w:r>
      </w:del>
    </w:p>
    <w:p w:rsidR="00A633CE" w:rsidDel="00E32E08" w:rsidRDefault="00A633CE">
      <w:pPr>
        <w:pStyle w:val="Titre1"/>
        <w:rPr>
          <w:del w:id="978" w:author="Veronique ROUSSEL" w:date="2016-09-29T12:23:00Z"/>
        </w:rPr>
        <w:pPrChange w:id="979" w:author="Veronique ROUSSEL" w:date="2016-09-29T12:24:00Z">
          <w:pPr/>
        </w:pPrChange>
      </w:pPr>
      <w:del w:id="980" w:author="Veronique ROUSSEL" w:date="2016-09-29T12:23:00Z">
        <w:r w:rsidDel="00E32E08">
          <w:delText xml:space="preserve">Réseau </w:delText>
        </w:r>
        <w:r w:rsidR="003304ED" w:rsidDel="00E32E08">
          <w:delText>d’air</w:delText>
        </w:r>
      </w:del>
    </w:p>
    <w:p w:rsidR="00A633CE" w:rsidDel="00E32E08" w:rsidRDefault="003304ED">
      <w:pPr>
        <w:pStyle w:val="Titre1"/>
        <w:rPr>
          <w:del w:id="981" w:author="Veronique ROUSSEL" w:date="2016-09-29T12:23:00Z"/>
        </w:rPr>
        <w:pPrChange w:id="982" w:author="Veronique ROUSSEL" w:date="2016-09-29T12:24:00Z">
          <w:pPr/>
        </w:pPrChange>
      </w:pPr>
      <w:del w:id="983" w:author="Veronique ROUSSEL" w:date="2016-09-29T12:23:00Z">
        <w:r w:rsidDel="00E32E08">
          <w:delText xml:space="preserve">Armoire de </w:delText>
        </w:r>
        <w:r w:rsidR="00A633CE" w:rsidDel="00E32E08">
          <w:delText xml:space="preserve"> commande </w:delText>
        </w:r>
        <w:r w:rsidDel="00E32E08">
          <w:delText>pour l’extracteur à proximité de la production pour arrêt d’urgence notamment</w:delText>
        </w:r>
      </w:del>
    </w:p>
    <w:p w:rsidR="00641612" w:rsidDel="00E32E08" w:rsidRDefault="00641612">
      <w:pPr>
        <w:pStyle w:val="Titre1"/>
        <w:rPr>
          <w:del w:id="984" w:author="Veronique ROUSSEL" w:date="2016-09-29T12:23:00Z"/>
        </w:rPr>
        <w:pPrChange w:id="985" w:author="Veronique ROUSSEL" w:date="2016-09-29T12:24:00Z">
          <w:pPr/>
        </w:pPrChange>
      </w:pPr>
      <w:del w:id="986" w:author="Veronique ROUSSEL" w:date="2016-09-29T12:23:00Z">
        <w:r w:rsidDel="00E32E08">
          <w:delText xml:space="preserve">Attention cheminée sortie de l’aspiration vernis à prévoir </w:delText>
        </w:r>
      </w:del>
    </w:p>
    <w:p w:rsidR="00B561BF" w:rsidDel="00E32E08" w:rsidRDefault="00B561BF">
      <w:pPr>
        <w:pStyle w:val="Titre1"/>
        <w:rPr>
          <w:del w:id="987" w:author="Veronique ROUSSEL" w:date="2016-09-29T12:23:00Z"/>
        </w:rPr>
        <w:pPrChange w:id="988" w:author="Veronique ROUSSEL" w:date="2016-09-29T12:24:00Z">
          <w:pPr/>
        </w:pPrChange>
      </w:pPr>
    </w:p>
    <w:p w:rsidR="00B561BF" w:rsidDel="00E32E08" w:rsidRDefault="00B561BF">
      <w:pPr>
        <w:pStyle w:val="Titre1"/>
        <w:rPr>
          <w:del w:id="989" w:author="Veronique ROUSSEL" w:date="2016-09-29T12:23:00Z"/>
        </w:rPr>
        <w:pPrChange w:id="990" w:author="Veronique ROUSSEL" w:date="2016-09-29T12:24:00Z">
          <w:pPr>
            <w:pStyle w:val="Titre4"/>
          </w:pPr>
        </w:pPrChange>
      </w:pPr>
      <w:del w:id="991" w:author="Veronique ROUSSEL" w:date="2016-09-29T12:23:00Z">
        <w:r w:rsidDel="00E32E08">
          <w:delText>Extracteur d’air salle plâtre</w:delText>
        </w:r>
      </w:del>
      <w:del w:id="992" w:author="Veronique ROUSSEL" w:date="2016-09-26T17:38:00Z">
        <w:r w:rsidDel="00E85457">
          <w:delText xml:space="preserve"> </w:delText>
        </w:r>
      </w:del>
    </w:p>
    <w:p w:rsidR="003304ED" w:rsidDel="00E32E08" w:rsidRDefault="003304ED">
      <w:pPr>
        <w:pStyle w:val="Titre1"/>
        <w:rPr>
          <w:del w:id="993" w:author="Veronique ROUSSEL" w:date="2016-09-29T12:23:00Z"/>
        </w:rPr>
        <w:pPrChange w:id="994" w:author="Veronique ROUSSEL" w:date="2016-09-29T12:24:00Z">
          <w:pPr/>
        </w:pPrChange>
      </w:pPr>
    </w:p>
    <w:p w:rsidR="00A633CE" w:rsidDel="00E32E08" w:rsidRDefault="00A633CE">
      <w:pPr>
        <w:pStyle w:val="Titre1"/>
        <w:rPr>
          <w:del w:id="995" w:author="Veronique ROUSSEL" w:date="2016-09-29T12:23:00Z"/>
        </w:rPr>
        <w:pPrChange w:id="996" w:author="Veronique ROUSSEL" w:date="2016-09-29T12:24:00Z">
          <w:pPr/>
        </w:pPrChange>
      </w:pPr>
    </w:p>
    <w:p w:rsidR="00A633CE" w:rsidDel="00E32E08" w:rsidRDefault="00A633CE">
      <w:pPr>
        <w:pStyle w:val="Titre1"/>
        <w:rPr>
          <w:del w:id="997" w:author="Veronique ROUSSEL" w:date="2016-09-29T12:23:00Z"/>
        </w:rPr>
        <w:pPrChange w:id="998" w:author="Veronique ROUSSEL" w:date="2016-09-29T12:24:00Z">
          <w:pPr>
            <w:pStyle w:val="Titre4"/>
          </w:pPr>
        </w:pPrChange>
      </w:pPr>
      <w:del w:id="999" w:author="Veronique ROUSSEL" w:date="2016-09-29T12:23:00Z">
        <w:r w:rsidDel="00E32E08">
          <w:delText xml:space="preserve">Alimentation électrique </w:delText>
        </w:r>
        <w:r w:rsidR="003304ED" w:rsidDel="00E32E08">
          <w:delText>générale</w:delText>
        </w:r>
        <w:r w:rsidR="00BC5DE1" w:rsidDel="00E32E08">
          <w:delText> :</w:delText>
        </w:r>
      </w:del>
    </w:p>
    <w:p w:rsidR="00BC5DE1" w:rsidRPr="00BC5DE1" w:rsidDel="00E32E08" w:rsidRDefault="00BC5DE1">
      <w:pPr>
        <w:pStyle w:val="Titre1"/>
        <w:rPr>
          <w:del w:id="1000" w:author="Veronique ROUSSEL" w:date="2016-09-29T12:23:00Z"/>
        </w:rPr>
        <w:pPrChange w:id="1001" w:author="Veronique ROUSSEL" w:date="2016-09-29T12:24:00Z">
          <w:pPr/>
        </w:pPrChange>
      </w:pPr>
      <w:del w:id="1002" w:author="Veronique ROUSSEL" w:date="2016-09-29T12:23:00Z">
        <w:r w:rsidDel="00E32E08">
          <w:delText xml:space="preserve">Triphasé ? </w:delText>
        </w:r>
      </w:del>
    </w:p>
    <w:p w:rsidR="003304ED" w:rsidRPr="003304ED" w:rsidDel="00E32E08" w:rsidRDefault="003304ED">
      <w:pPr>
        <w:pStyle w:val="Titre1"/>
        <w:rPr>
          <w:del w:id="1003" w:author="Veronique ROUSSEL" w:date="2016-09-29T12:23:00Z"/>
        </w:rPr>
        <w:pPrChange w:id="1004" w:author="Veronique ROUSSEL" w:date="2016-09-29T12:24:00Z">
          <w:pPr/>
        </w:pPrChange>
      </w:pPr>
      <w:del w:id="1005" w:author="Veronique ROUSSEL" w:date="2016-09-29T12:23:00Z">
        <w:r w:rsidDel="00E32E08">
          <w:delText xml:space="preserve">Positionnement ? </w:delText>
        </w:r>
      </w:del>
    </w:p>
    <w:p w:rsidR="00A633CE" w:rsidDel="00E32E08" w:rsidRDefault="00A633CE">
      <w:pPr>
        <w:pStyle w:val="Titre1"/>
        <w:rPr>
          <w:del w:id="1006" w:author="Veronique ROUSSEL" w:date="2016-09-29T12:23:00Z"/>
        </w:rPr>
        <w:pPrChange w:id="1007" w:author="Veronique ROUSSEL" w:date="2016-09-29T12:24:00Z">
          <w:pPr/>
        </w:pPrChange>
      </w:pPr>
      <w:del w:id="1008" w:author="Veronique ROUSSEL" w:date="2016-09-29T12:23:00Z">
        <w:r w:rsidDel="00E32E08">
          <w:delText xml:space="preserve">Onduleur ? </w:delText>
        </w:r>
      </w:del>
    </w:p>
    <w:p w:rsidR="003304ED" w:rsidRPr="00A633CE" w:rsidDel="00E32E08" w:rsidRDefault="003304ED">
      <w:pPr>
        <w:pStyle w:val="Titre1"/>
        <w:rPr>
          <w:del w:id="1009" w:author="Veronique ROUSSEL" w:date="2016-09-29T12:23:00Z"/>
        </w:rPr>
        <w:pPrChange w:id="1010" w:author="Veronique ROUSSEL" w:date="2016-09-29T12:24:00Z">
          <w:pPr>
            <w:pStyle w:val="Paragraphedeliste"/>
            <w:numPr>
              <w:numId w:val="27"/>
            </w:numPr>
            <w:ind w:left="432" w:hanging="432"/>
          </w:pPr>
        </w:pPrChange>
      </w:pPr>
      <w:del w:id="1011" w:author="Veronique ROUSSEL" w:date="2016-09-29T12:23:00Z">
        <w:r w:rsidDel="00E32E08">
          <w:delText xml:space="preserve">Onduleur  informatique ? </w:delText>
        </w:r>
      </w:del>
    </w:p>
    <w:p w:rsidR="00A633CE" w:rsidDel="00E32E08" w:rsidRDefault="00A633CE">
      <w:pPr>
        <w:pStyle w:val="Titre1"/>
        <w:rPr>
          <w:del w:id="1012" w:author="Veronique ROUSSEL" w:date="2016-09-29T12:23:00Z"/>
        </w:rPr>
        <w:pPrChange w:id="1013" w:author="Veronique ROUSSEL" w:date="2016-09-29T12:24:00Z">
          <w:pPr/>
        </w:pPrChange>
      </w:pPr>
      <w:del w:id="1014" w:author="Veronique ROUSSEL" w:date="2016-09-29T12:23:00Z">
        <w:r w:rsidDel="00E32E08">
          <w:delText>Alimentation électrique des postes grattage :</w:delText>
        </w:r>
      </w:del>
      <w:del w:id="1015" w:author="Veronique ROUSSEL" w:date="2016-09-26T17:40:00Z">
        <w:r w:rsidDel="00E85457">
          <w:delText xml:space="preserve"> </w:delText>
        </w:r>
      </w:del>
    </w:p>
    <w:p w:rsidR="00A633CE" w:rsidDel="00E32E08" w:rsidRDefault="00A633CE">
      <w:pPr>
        <w:pStyle w:val="Titre1"/>
        <w:rPr>
          <w:del w:id="1016" w:author="Veronique ROUSSEL" w:date="2016-09-29T12:23:00Z"/>
        </w:rPr>
        <w:pPrChange w:id="1017" w:author="Veronique ROUSSEL" w:date="2016-09-29T12:24:00Z">
          <w:pPr/>
        </w:pPrChange>
      </w:pPr>
      <w:del w:id="1018" w:author="Veronique ROUSSEL" w:date="2016-09-29T12:23:00Z">
        <w:r w:rsidDel="00E32E08">
          <w:delText xml:space="preserve">Alimentation électrique aérienne ? au sol ? </w:delText>
        </w:r>
      </w:del>
    </w:p>
    <w:p w:rsidR="003304ED" w:rsidDel="00E32E08" w:rsidRDefault="003304ED">
      <w:pPr>
        <w:pStyle w:val="Titre1"/>
        <w:rPr>
          <w:del w:id="1019" w:author="Veronique ROUSSEL" w:date="2016-09-29T12:23:00Z"/>
        </w:rPr>
        <w:pPrChange w:id="1020" w:author="Veronique ROUSSEL" w:date="2016-09-29T12:24:00Z">
          <w:pPr/>
        </w:pPrChange>
      </w:pPr>
    </w:p>
    <w:p w:rsidR="003304ED" w:rsidDel="00E32E08" w:rsidRDefault="003304ED">
      <w:pPr>
        <w:pStyle w:val="Titre1"/>
        <w:rPr>
          <w:del w:id="1021" w:author="Veronique ROUSSEL" w:date="2016-09-29T12:23:00Z"/>
        </w:rPr>
        <w:pPrChange w:id="1022" w:author="Veronique ROUSSEL" w:date="2016-09-29T12:24:00Z">
          <w:pPr/>
        </w:pPrChange>
      </w:pPr>
    </w:p>
    <w:p w:rsidR="003304ED" w:rsidDel="00E32E08" w:rsidRDefault="003304ED">
      <w:pPr>
        <w:pStyle w:val="Titre1"/>
        <w:rPr>
          <w:del w:id="1023" w:author="Veronique ROUSSEL" w:date="2016-09-29T12:23:00Z"/>
        </w:rPr>
        <w:pPrChange w:id="1024" w:author="Veronique ROUSSEL" w:date="2016-09-29T12:24:00Z">
          <w:pPr>
            <w:pStyle w:val="Titre4"/>
          </w:pPr>
        </w:pPrChange>
      </w:pPr>
      <w:del w:id="1025" w:author="Veronique ROUSSEL" w:date="2016-09-29T12:23:00Z">
        <w:r w:rsidDel="00E32E08">
          <w:delText xml:space="preserve">Réseau Eau : </w:delText>
        </w:r>
      </w:del>
    </w:p>
    <w:p w:rsidR="003304ED" w:rsidDel="00E32E08" w:rsidRDefault="003304ED">
      <w:pPr>
        <w:pStyle w:val="Titre1"/>
        <w:rPr>
          <w:del w:id="1026" w:author="Veronique ROUSSEL" w:date="2016-09-29T12:23:00Z"/>
        </w:rPr>
        <w:pPrChange w:id="1027" w:author="Veronique ROUSSEL" w:date="2016-09-29T12:24:00Z">
          <w:pPr/>
        </w:pPrChange>
      </w:pPr>
      <w:del w:id="1028" w:author="Veronique ROUSSEL" w:date="2016-09-29T12:23:00Z">
        <w:r w:rsidDel="00E32E08">
          <w:delText>Salle plâtre + Evacuation  (ECS)</w:delText>
        </w:r>
      </w:del>
    </w:p>
    <w:p w:rsidR="003304ED" w:rsidDel="00E32E08" w:rsidRDefault="003304ED">
      <w:pPr>
        <w:pStyle w:val="Titre1"/>
        <w:rPr>
          <w:del w:id="1029" w:author="Veronique ROUSSEL" w:date="2016-09-29T12:23:00Z"/>
        </w:rPr>
        <w:pPrChange w:id="1030" w:author="Veronique ROUSSEL" w:date="2016-09-29T12:24:00Z">
          <w:pPr/>
        </w:pPrChange>
      </w:pPr>
      <w:del w:id="1031" w:author="Veronique ROUSSEL" w:date="2016-09-29T12:23:00Z">
        <w:r w:rsidDel="00E32E08">
          <w:delText>Salle vernis ? à valider</w:delText>
        </w:r>
      </w:del>
    </w:p>
    <w:p w:rsidR="003304ED" w:rsidDel="00E32E08" w:rsidRDefault="003304ED">
      <w:pPr>
        <w:pStyle w:val="Titre1"/>
        <w:rPr>
          <w:del w:id="1032" w:author="Veronique ROUSSEL" w:date="2016-09-29T12:23:00Z"/>
        </w:rPr>
        <w:pPrChange w:id="1033" w:author="Veronique ROUSSEL" w:date="2016-09-29T12:24:00Z">
          <w:pPr/>
        </w:pPrChange>
      </w:pPr>
      <w:del w:id="1034" w:author="Veronique ROUSSEL" w:date="2016-09-29T12:23:00Z">
        <w:r w:rsidDel="00E32E08">
          <w:delText>Vestiaire : 1 evier + évacuation dans chaque (ECS)</w:delText>
        </w:r>
      </w:del>
    </w:p>
    <w:p w:rsidR="003304ED" w:rsidDel="00E32E08" w:rsidRDefault="003304ED">
      <w:pPr>
        <w:pStyle w:val="Titre1"/>
        <w:rPr>
          <w:del w:id="1035" w:author="Veronique ROUSSEL" w:date="2016-09-29T12:23:00Z"/>
        </w:rPr>
        <w:pPrChange w:id="1036" w:author="Veronique ROUSSEL" w:date="2016-09-29T12:24:00Z">
          <w:pPr/>
        </w:pPrChange>
      </w:pPr>
      <w:del w:id="1037" w:author="Veronique ROUSSEL" w:date="2016-09-29T12:23:00Z">
        <w:r w:rsidDel="00E32E08">
          <w:delText>WC</w:delText>
        </w:r>
      </w:del>
    </w:p>
    <w:p w:rsidR="007731D2" w:rsidDel="00E32E08" w:rsidRDefault="003304ED">
      <w:pPr>
        <w:pStyle w:val="Titre1"/>
        <w:rPr>
          <w:del w:id="1038" w:author="Veronique ROUSSEL" w:date="2016-09-29T12:23:00Z"/>
        </w:rPr>
        <w:pPrChange w:id="1039" w:author="Veronique ROUSSEL" w:date="2016-09-29T12:24:00Z">
          <w:pPr/>
        </w:pPrChange>
      </w:pPr>
      <w:del w:id="1040" w:author="Veronique ROUSSEL" w:date="2016-09-29T12:23:00Z">
        <w:r w:rsidDel="00E32E08">
          <w:delText>Salle Pause : 2 Evrier + Evacuation (ECS)</w:delText>
        </w:r>
      </w:del>
    </w:p>
    <w:p w:rsidR="00FE713C" w:rsidDel="00E32E08" w:rsidRDefault="00FE713C">
      <w:pPr>
        <w:pStyle w:val="Titre1"/>
        <w:rPr>
          <w:del w:id="1041" w:author="Veronique ROUSSEL" w:date="2016-09-29T12:23:00Z"/>
        </w:rPr>
        <w:pPrChange w:id="1042" w:author="Veronique ROUSSEL" w:date="2016-09-29T12:24:00Z">
          <w:pPr/>
        </w:pPrChange>
      </w:pPr>
    </w:p>
    <w:p w:rsidR="00FE713C" w:rsidDel="00E32E08" w:rsidRDefault="00FE713C">
      <w:pPr>
        <w:pStyle w:val="Titre1"/>
        <w:rPr>
          <w:del w:id="1043" w:author="Veronique ROUSSEL" w:date="2016-09-29T12:23:00Z"/>
        </w:rPr>
        <w:pPrChange w:id="1044" w:author="Veronique ROUSSEL" w:date="2016-09-29T12:24:00Z">
          <w:pPr>
            <w:pStyle w:val="Titre4"/>
          </w:pPr>
        </w:pPrChange>
      </w:pPr>
      <w:del w:id="1045" w:author="Veronique ROUSSEL" w:date="2016-09-29T12:23:00Z">
        <w:r w:rsidDel="00E32E08">
          <w:delText xml:space="preserve">Circulation : </w:delText>
        </w:r>
      </w:del>
    </w:p>
    <w:p w:rsidR="00FE713C" w:rsidRPr="00FE713C" w:rsidDel="00E32E08" w:rsidRDefault="00FE713C">
      <w:pPr>
        <w:pStyle w:val="Titre1"/>
        <w:rPr>
          <w:del w:id="1046" w:author="Veronique ROUSSEL" w:date="2016-09-29T12:23:00Z"/>
        </w:rPr>
        <w:pPrChange w:id="1047" w:author="Veronique ROUSSEL" w:date="2016-09-29T12:24:00Z">
          <w:pPr/>
        </w:pPrChange>
      </w:pPr>
      <w:del w:id="1048" w:author="Veronique ROUSSEL" w:date="2016-09-29T12:23:00Z">
        <w:r w:rsidDel="00E32E08">
          <w:delText xml:space="preserve">Attention prévoir la circulation pour le transfert du </w:delText>
        </w:r>
        <w:r w:rsidR="009635DC" w:rsidDel="00E32E08">
          <w:delText>plâtre</w:delText>
        </w:r>
        <w:r w:rsidDel="00E32E08">
          <w:delText xml:space="preserve"> sur palette (190 cm)</w:delText>
        </w:r>
      </w:del>
    </w:p>
    <w:p w:rsidR="00E9047B" w:rsidDel="00E32E08" w:rsidRDefault="00E9047B">
      <w:pPr>
        <w:pStyle w:val="Titre1"/>
        <w:rPr>
          <w:del w:id="1049" w:author="Veronique ROUSSEL" w:date="2016-09-29T12:23:00Z"/>
        </w:rPr>
        <w:pPrChange w:id="1050" w:author="Veronique ROUSSEL" w:date="2016-09-29T12:24:00Z">
          <w:pPr/>
        </w:pPrChange>
      </w:pPr>
    </w:p>
    <w:p w:rsidR="00ED3AC1" w:rsidDel="00E32E08" w:rsidRDefault="00ED3AC1">
      <w:pPr>
        <w:pStyle w:val="Titre1"/>
        <w:rPr>
          <w:del w:id="1051" w:author="Veronique ROUSSEL" w:date="2016-09-29T12:23:00Z"/>
        </w:rPr>
        <w:pPrChange w:id="1052" w:author="Veronique ROUSSEL" w:date="2016-09-29T12:24:00Z">
          <w:pPr/>
        </w:pPrChange>
      </w:pPr>
    </w:p>
    <w:p w:rsidR="00ED3AC1" w:rsidRPr="00ED3AC1" w:rsidDel="00E32E08" w:rsidRDefault="00ED3AC1">
      <w:pPr>
        <w:pStyle w:val="Titre1"/>
        <w:rPr>
          <w:del w:id="1053" w:author="Veronique ROUSSEL" w:date="2016-09-29T12:23:00Z"/>
        </w:rPr>
        <w:pPrChange w:id="1054" w:author="Veronique ROUSSEL" w:date="2016-09-29T12:24:00Z">
          <w:pPr/>
        </w:pPrChange>
      </w:pPr>
      <w:del w:id="1055" w:author="Veronique ROUSSEL" w:date="2016-09-29T12:23:00Z">
        <w:r w:rsidRPr="00ED3AC1" w:rsidDel="00E32E08">
          <w:delText>Stockage    1 Conditionnement</w:delText>
        </w:r>
      </w:del>
    </w:p>
    <w:p w:rsidR="00ED3AC1" w:rsidRPr="00ED3AC1" w:rsidDel="00E32E08" w:rsidRDefault="00ED3AC1">
      <w:pPr>
        <w:pStyle w:val="Titre1"/>
        <w:rPr>
          <w:del w:id="1056" w:author="Veronique ROUSSEL" w:date="2016-09-29T12:23:00Z"/>
        </w:rPr>
        <w:pPrChange w:id="1057" w:author="Veronique ROUSSEL" w:date="2016-09-29T12:24:00Z">
          <w:pPr/>
        </w:pPrChange>
      </w:pPr>
    </w:p>
    <w:p w:rsidR="00ED3AC1" w:rsidRPr="00ED3AC1" w:rsidDel="00E32E08" w:rsidRDefault="00ED3AC1">
      <w:pPr>
        <w:pStyle w:val="Titre1"/>
        <w:rPr>
          <w:del w:id="1058" w:author="Veronique ROUSSEL" w:date="2016-09-29T12:23:00Z"/>
        </w:rPr>
        <w:pPrChange w:id="1059" w:author="Veronique ROUSSEL" w:date="2016-09-29T12:24:00Z">
          <w:pPr/>
        </w:pPrChange>
      </w:pPr>
      <w:del w:id="1060" w:author="Veronique ROUSSEL" w:date="2016-09-29T12:23:00Z">
        <w:r w:rsidRPr="00ED3AC1" w:rsidDel="00E32E08">
          <w:delText>Surface :290 m2</w:delText>
        </w:r>
      </w:del>
    </w:p>
    <w:p w:rsidR="00ED3AC1" w:rsidRPr="00ED3AC1" w:rsidDel="00E32E08" w:rsidRDefault="00ED3AC1">
      <w:pPr>
        <w:pStyle w:val="Titre1"/>
        <w:rPr>
          <w:del w:id="1061" w:author="Veronique ROUSSEL" w:date="2016-09-29T12:23:00Z"/>
        </w:rPr>
        <w:pPrChange w:id="1062" w:author="Veronique ROUSSEL" w:date="2016-09-29T12:24:00Z">
          <w:pPr/>
        </w:pPrChange>
      </w:pPr>
      <w:del w:id="1063" w:author="Veronique ROUSSEL" w:date="2016-09-29T12:23:00Z">
        <w:r w:rsidRPr="00ED3AC1" w:rsidDel="00E32E08">
          <w:delText>Eclairage 250 lux 1Chauffage</w:delText>
        </w:r>
      </w:del>
    </w:p>
    <w:p w:rsidR="00ED3AC1" w:rsidRPr="00ED3AC1" w:rsidDel="00E32E08" w:rsidRDefault="00ED3AC1">
      <w:pPr>
        <w:pStyle w:val="Titre1"/>
        <w:rPr>
          <w:del w:id="1064" w:author="Veronique ROUSSEL" w:date="2016-09-29T12:23:00Z"/>
        </w:rPr>
        <w:pPrChange w:id="1065" w:author="Veronique ROUSSEL" w:date="2016-09-29T12:24:00Z">
          <w:pPr/>
        </w:pPrChange>
      </w:pPr>
      <w:del w:id="1066" w:author="Veronique ROUSSEL" w:date="2016-09-29T12:23:00Z">
        <w:r w:rsidRPr="00ED3AC1" w:rsidDel="00E32E08">
          <w:delText>Sol quartz teinte ou choix</w:delText>
        </w:r>
      </w:del>
    </w:p>
    <w:p w:rsidR="00ED3AC1" w:rsidRPr="00ED3AC1" w:rsidDel="00E32E08" w:rsidRDefault="00ED3AC1">
      <w:pPr>
        <w:pStyle w:val="Titre1"/>
        <w:rPr>
          <w:del w:id="1067" w:author="Veronique ROUSSEL" w:date="2016-09-29T12:23:00Z"/>
        </w:rPr>
        <w:pPrChange w:id="1068" w:author="Veronique ROUSSEL" w:date="2016-09-29T12:24:00Z">
          <w:pPr/>
        </w:pPrChange>
      </w:pPr>
      <w:del w:id="1069" w:author="Veronique ROUSSEL" w:date="2016-09-29T12:23:00Z">
        <w:r w:rsidRPr="00ED3AC1" w:rsidDel="00E32E08">
          <w:delText>Niveau d'isolation conforme RT 2012</w:delText>
        </w:r>
      </w:del>
    </w:p>
    <w:p w:rsidR="00ED3AC1" w:rsidDel="00E32E08" w:rsidRDefault="00ED3AC1">
      <w:pPr>
        <w:pStyle w:val="Titre1"/>
        <w:rPr>
          <w:del w:id="1070" w:author="Veronique ROUSSEL" w:date="2016-09-29T12:23:00Z"/>
        </w:rPr>
        <w:pPrChange w:id="1071" w:author="Veronique ROUSSEL" w:date="2016-09-29T12:24:00Z">
          <w:pPr/>
        </w:pPrChange>
      </w:pPr>
    </w:p>
    <w:p w:rsidR="00ED3AC1" w:rsidRPr="00ED3AC1" w:rsidDel="00E32E08" w:rsidRDefault="00ED3AC1">
      <w:pPr>
        <w:pStyle w:val="Titre1"/>
        <w:rPr>
          <w:del w:id="1072" w:author="Veronique ROUSSEL" w:date="2016-09-29T12:23:00Z"/>
        </w:rPr>
        <w:pPrChange w:id="1073" w:author="Veronique ROUSSEL" w:date="2016-09-29T12:24:00Z">
          <w:pPr/>
        </w:pPrChange>
      </w:pPr>
      <w:del w:id="1074" w:author="Veronique ROUSSEL" w:date="2016-09-29T12:23:00Z">
        <w:r w:rsidRPr="00ED3AC1" w:rsidDel="00E32E08">
          <w:delText>Bureaux</w:delText>
        </w:r>
      </w:del>
    </w:p>
    <w:p w:rsidR="00ED3AC1" w:rsidRPr="00547E0A" w:rsidDel="00E32E08" w:rsidRDefault="00ED3AC1">
      <w:pPr>
        <w:pStyle w:val="Titre1"/>
        <w:rPr>
          <w:del w:id="1075" w:author="Veronique ROUSSEL" w:date="2016-09-29T12:23:00Z"/>
        </w:rPr>
        <w:pPrChange w:id="1076" w:author="Veronique ROUSSEL" w:date="2016-09-29T12:24:00Z">
          <w:pPr>
            <w:pStyle w:val="Paragraphedeliste"/>
            <w:numPr>
              <w:numId w:val="26"/>
            </w:numPr>
            <w:ind w:left="0"/>
          </w:pPr>
        </w:pPrChange>
      </w:pPr>
      <w:del w:id="1077" w:author="Veronique ROUSSEL" w:date="2016-09-29T12:23:00Z">
        <w:r w:rsidRPr="00547E0A" w:rsidDel="00E32E08">
          <w:delText>Bureaux (étage). locaux sociaux (rez-de-chaussée)</w:delText>
        </w:r>
      </w:del>
    </w:p>
    <w:p w:rsidR="00ED3AC1" w:rsidRPr="00ED3AC1" w:rsidDel="00E32E08" w:rsidRDefault="00ED3AC1">
      <w:pPr>
        <w:pStyle w:val="Titre1"/>
        <w:rPr>
          <w:del w:id="1078" w:author="Veronique ROUSSEL" w:date="2016-09-29T12:23:00Z"/>
        </w:rPr>
        <w:pPrChange w:id="1079" w:author="Veronique ROUSSEL" w:date="2016-09-29T12:24:00Z">
          <w:pPr/>
        </w:pPrChange>
      </w:pPr>
      <w:del w:id="1080" w:author="Veronique ROUSSEL" w:date="2016-09-29T12:23:00Z">
        <w:r w:rsidRPr="00ED3AC1" w:rsidDel="00E32E08">
          <w:delText>Bureau ADV (rez-de-chaussée). salle de pause (rez-de-chaussée) Surface : 620 m2</w:delText>
        </w:r>
      </w:del>
    </w:p>
    <w:p w:rsidR="00ED3AC1" w:rsidRPr="00ED3AC1" w:rsidDel="00E32E08" w:rsidRDefault="00ED3AC1">
      <w:pPr>
        <w:pStyle w:val="Titre1"/>
        <w:rPr>
          <w:del w:id="1081" w:author="Veronique ROUSSEL" w:date="2016-09-29T12:23:00Z"/>
        </w:rPr>
        <w:pPrChange w:id="1082" w:author="Veronique ROUSSEL" w:date="2016-09-29T12:24:00Z">
          <w:pPr/>
        </w:pPrChange>
      </w:pPr>
      <w:del w:id="1083" w:author="Veronique ROUSSEL" w:date="2016-09-29T12:23:00Z">
        <w:r w:rsidRPr="00ED3AC1" w:rsidDel="00E32E08">
          <w:delText>Structure mixte maçonnerie 1charpente industrielle type portique /arbalétriers</w:delText>
        </w:r>
      </w:del>
    </w:p>
    <w:p w:rsidR="00ED3AC1" w:rsidRPr="00ED3AC1" w:rsidDel="00E32E08" w:rsidRDefault="00ED3AC1">
      <w:pPr>
        <w:pStyle w:val="Titre1"/>
        <w:rPr>
          <w:del w:id="1084" w:author="Veronique ROUSSEL" w:date="2016-09-29T12:23:00Z"/>
        </w:rPr>
        <w:pPrChange w:id="1085" w:author="Veronique ROUSSEL" w:date="2016-09-29T12:24:00Z">
          <w:pPr/>
        </w:pPrChange>
      </w:pPr>
      <w:del w:id="1086" w:author="Veronique ROUSSEL" w:date="2016-09-29T12:23:00Z">
        <w:r w:rsidRPr="00ED3AC1" w:rsidDel="00E32E08">
          <w:delText>Plancher béton</w:delText>
        </w:r>
      </w:del>
    </w:p>
    <w:p w:rsidR="00ED3AC1" w:rsidRPr="00ED3AC1" w:rsidDel="00E32E08" w:rsidRDefault="00ED3AC1">
      <w:pPr>
        <w:pStyle w:val="Titre1"/>
        <w:rPr>
          <w:del w:id="1087" w:author="Veronique ROUSSEL" w:date="2016-09-29T12:23:00Z"/>
        </w:rPr>
        <w:pPrChange w:id="1088" w:author="Veronique ROUSSEL" w:date="2016-09-29T12:24:00Z">
          <w:pPr/>
        </w:pPrChange>
      </w:pPr>
      <w:del w:id="1089" w:author="Veronique ROUSSEL" w:date="2016-09-29T12:23:00Z">
        <w:r w:rsidRPr="00ED3AC1" w:rsidDel="00E32E08">
          <w:delText>Dallage sur terre-plein sur isolant d'épaisseur  100 mm</w:delText>
        </w:r>
      </w:del>
    </w:p>
    <w:p w:rsidR="00ED3AC1" w:rsidDel="00E32E08" w:rsidRDefault="00ED3AC1">
      <w:pPr>
        <w:pStyle w:val="Titre1"/>
        <w:rPr>
          <w:del w:id="1090" w:author="Veronique ROUSSEL" w:date="2016-09-29T12:23:00Z"/>
        </w:rPr>
        <w:pPrChange w:id="1091" w:author="Veronique ROUSSEL" w:date="2016-09-29T12:24:00Z">
          <w:pPr/>
        </w:pPrChange>
      </w:pPr>
    </w:p>
    <w:p w:rsidR="00ED3AC1" w:rsidRPr="00ED3AC1" w:rsidDel="00E32E08" w:rsidRDefault="00ED3AC1">
      <w:pPr>
        <w:pStyle w:val="Titre1"/>
        <w:rPr>
          <w:del w:id="1092" w:author="Veronique ROUSSEL" w:date="2016-09-29T12:23:00Z"/>
        </w:rPr>
        <w:pPrChange w:id="1093" w:author="Veronique ROUSSEL" w:date="2016-09-29T12:24:00Z">
          <w:pPr/>
        </w:pPrChange>
      </w:pPr>
      <w:del w:id="1094" w:author="Veronique ROUSSEL" w:date="2016-09-29T12:23:00Z">
        <w:r w:rsidRPr="00ED3AC1" w:rsidDel="00E32E08">
          <w:delText>Couverture étanchéité multicouche sur support métallique compris 240 mm d'isolant . conforme RT 2012</w:delText>
        </w:r>
      </w:del>
    </w:p>
    <w:p w:rsidR="00ED3AC1" w:rsidRPr="00ED3AC1" w:rsidDel="00E32E08" w:rsidRDefault="00ED3AC1">
      <w:pPr>
        <w:pStyle w:val="Titre1"/>
        <w:rPr>
          <w:del w:id="1095" w:author="Veronique ROUSSEL" w:date="2016-09-29T12:23:00Z"/>
        </w:rPr>
        <w:pPrChange w:id="1096" w:author="Veronique ROUSSEL" w:date="2016-09-29T12:24:00Z">
          <w:pPr/>
        </w:pPrChange>
      </w:pPr>
      <w:del w:id="1097" w:author="Veronique ROUSSEL" w:date="2016-09-29T12:23:00Z">
        <w:r w:rsidRPr="00ED3AC1" w:rsidDel="00E32E08">
          <w:delText>Rez-de-chaussée : panneaux béton préfa en façade finition gravillonnée noire compris isolant intégré</w:delText>
        </w:r>
      </w:del>
    </w:p>
    <w:p w:rsidR="00ED3AC1" w:rsidRPr="00ED3AC1" w:rsidDel="00E32E08" w:rsidRDefault="00ED3AC1">
      <w:pPr>
        <w:pStyle w:val="Titre1"/>
        <w:rPr>
          <w:del w:id="1098" w:author="Veronique ROUSSEL" w:date="2016-09-29T12:23:00Z"/>
        </w:rPr>
        <w:pPrChange w:id="1099" w:author="Veronique ROUSSEL" w:date="2016-09-29T12:24:00Z">
          <w:pPr/>
        </w:pPrChange>
      </w:pPr>
      <w:del w:id="1100" w:author="Veronique ROUSSEL" w:date="2016-09-29T12:23:00Z">
        <w:r w:rsidRPr="00ED3AC1" w:rsidDel="00E32E08">
          <w:delText>Etage façade panneau type trespa ou équivalent compris isolation conforme RT 2012</w:delText>
        </w:r>
      </w:del>
    </w:p>
    <w:p w:rsidR="00ED3AC1" w:rsidRPr="00ED3AC1" w:rsidDel="00E32E08" w:rsidRDefault="00ED3AC1">
      <w:pPr>
        <w:pStyle w:val="Titre1"/>
        <w:rPr>
          <w:del w:id="1101" w:author="Veronique ROUSSEL" w:date="2016-09-29T12:23:00Z"/>
        </w:rPr>
        <w:pPrChange w:id="1102" w:author="Veronique ROUSSEL" w:date="2016-09-29T12:24:00Z">
          <w:pPr/>
        </w:pPrChange>
      </w:pPr>
      <w:del w:id="1103" w:author="Veronique ROUSSEL" w:date="2016-09-29T12:23:00Z">
        <w:r w:rsidRPr="00ED3AC1" w:rsidDel="00E32E08">
          <w:delText>Menuiserie  aluminium   à  rupture  de  pont  laquage  RAL  au  choix.  Vitrage   SP 10  (retardateur d'effraction en rez-de-chaussée- Traitement solaire sur l'ensemble des vitrages Est 1 Ouest et Sud.</w:delText>
        </w:r>
      </w:del>
    </w:p>
    <w:p w:rsidR="00ED3AC1" w:rsidRPr="00ED3AC1" w:rsidDel="00E32E08" w:rsidRDefault="00ED3AC1">
      <w:pPr>
        <w:pStyle w:val="Titre1"/>
        <w:rPr>
          <w:del w:id="1104" w:author="Veronique ROUSSEL" w:date="2016-09-29T12:23:00Z"/>
        </w:rPr>
        <w:pPrChange w:id="1105" w:author="Veronique ROUSSEL" w:date="2016-09-29T12:24:00Z">
          <w:pPr/>
        </w:pPrChange>
      </w:pPr>
    </w:p>
    <w:p w:rsidR="00ED3AC1" w:rsidRPr="00ED3AC1" w:rsidDel="00E32E08" w:rsidRDefault="00ED3AC1">
      <w:pPr>
        <w:pStyle w:val="Titre1"/>
        <w:rPr>
          <w:del w:id="1106" w:author="Veronique ROUSSEL" w:date="2016-09-29T12:23:00Z"/>
        </w:rPr>
        <w:pPrChange w:id="1107" w:author="Veronique ROUSSEL" w:date="2016-09-29T12:24:00Z">
          <w:pPr/>
        </w:pPrChange>
      </w:pPr>
      <w:del w:id="1108" w:author="Veronique ROUSSEL" w:date="2016-09-29T12:23:00Z">
        <w:r w:rsidRPr="00ED3AC1" w:rsidDel="00E32E08">
          <w:delText>Doublage  plaque de plâtre compris  isolant   70 mm en plus des isolants de f açade Cloisons de distribution des bureaux Stil 72/48</w:delText>
        </w:r>
      </w:del>
    </w:p>
    <w:p w:rsidR="00ED3AC1" w:rsidRPr="00ED3AC1" w:rsidDel="00E32E08" w:rsidRDefault="00ED3AC1">
      <w:pPr>
        <w:pStyle w:val="Titre1"/>
        <w:rPr>
          <w:del w:id="1109" w:author="Veronique ROUSSEL" w:date="2016-09-29T12:23:00Z"/>
        </w:rPr>
        <w:pPrChange w:id="1110" w:author="Veronique ROUSSEL" w:date="2016-09-29T12:24:00Z">
          <w:pPr/>
        </w:pPrChange>
      </w:pPr>
      <w:del w:id="1111" w:author="Veronique ROUSSEL" w:date="2016-09-29T12:23:00Z">
        <w:r w:rsidRPr="00ED3AC1" w:rsidDel="00E32E08">
          <w:delText>Faux-plafond 600 x 600 blanc sur l'ensemble des locaux bureaux 1 locaux sociaux compris laine de</w:delText>
        </w:r>
      </w:del>
    </w:p>
    <w:p w:rsidR="00ED3AC1" w:rsidRPr="00ED3AC1" w:rsidDel="00E32E08" w:rsidRDefault="00ED3AC1">
      <w:pPr>
        <w:pStyle w:val="Titre1"/>
        <w:rPr>
          <w:del w:id="1112" w:author="Veronique ROUSSEL" w:date="2016-09-29T12:23:00Z"/>
        </w:rPr>
        <w:pPrChange w:id="1113" w:author="Veronique ROUSSEL" w:date="2016-09-29T12:24:00Z">
          <w:pPr/>
        </w:pPrChange>
      </w:pPr>
      <w:del w:id="1114" w:author="Veronique ROUSSEL" w:date="2016-09-29T12:23:00Z">
        <w:r w:rsidRPr="00ED3AC1" w:rsidDel="00E32E08">
          <w:delText>verre 100 mm</w:delText>
        </w:r>
      </w:del>
    </w:p>
    <w:p w:rsidR="00ED3AC1" w:rsidRPr="00ED3AC1" w:rsidDel="00E32E08" w:rsidRDefault="00ED3AC1">
      <w:pPr>
        <w:pStyle w:val="Titre1"/>
        <w:rPr>
          <w:del w:id="1115" w:author="Veronique ROUSSEL" w:date="2016-09-29T12:23:00Z"/>
        </w:rPr>
        <w:pPrChange w:id="1116" w:author="Veronique ROUSSEL" w:date="2016-09-29T12:24:00Z">
          <w:pPr/>
        </w:pPrChange>
      </w:pPr>
      <w:del w:id="1117" w:author="Veronique ROUSSEL" w:date="2016-09-29T12:23:00Z">
        <w:r w:rsidRPr="00ED3AC1" w:rsidDel="00E32E08">
          <w:delText>Portes de distribution âme pleine finition stratifiée gamme au choix. béquillage inox Eclairage 400 lux.direct et/ou indirect selon distribution</w:delText>
        </w:r>
      </w:del>
    </w:p>
    <w:p w:rsidR="00ED3AC1" w:rsidRPr="00ED3AC1" w:rsidDel="00E32E08" w:rsidRDefault="00ED3AC1">
      <w:pPr>
        <w:pStyle w:val="Titre1"/>
        <w:rPr>
          <w:del w:id="1118" w:author="Veronique ROUSSEL" w:date="2016-09-29T12:23:00Z"/>
        </w:rPr>
        <w:pPrChange w:id="1119" w:author="Veronique ROUSSEL" w:date="2016-09-29T12:24:00Z">
          <w:pPr/>
        </w:pPrChange>
      </w:pPr>
      <w:del w:id="1120" w:author="Veronique ROUSSEL" w:date="2016-09-29T12:23:00Z">
        <w:r w:rsidRPr="00ED3AC1" w:rsidDel="00E32E08">
          <w:delText>Tubes 4 x  14 W ou 3 x  14 W ballast électronique</w:delText>
        </w:r>
      </w:del>
    </w:p>
    <w:p w:rsidR="00ED3AC1" w:rsidRPr="00ED3AC1" w:rsidDel="00E32E08" w:rsidRDefault="00ED3AC1">
      <w:pPr>
        <w:pStyle w:val="Titre1"/>
        <w:rPr>
          <w:del w:id="1121" w:author="Veronique ROUSSEL" w:date="2016-09-29T12:23:00Z"/>
        </w:rPr>
        <w:pPrChange w:id="1122" w:author="Veronique ROUSSEL" w:date="2016-09-29T12:24:00Z">
          <w:pPr/>
        </w:pPrChange>
      </w:pPr>
      <w:del w:id="1123" w:author="Veronique ROUSSEL" w:date="2016-09-29T12:23:00Z">
        <w:r w:rsidRPr="00ED3AC1" w:rsidDel="00E32E08">
          <w:delText>Chauffage  par radiateur  à  fluide  caloporteur compris programmation  intégrée  et détection de</w:delText>
        </w:r>
      </w:del>
    </w:p>
    <w:p w:rsidR="00ED3AC1" w:rsidRPr="00ED3AC1" w:rsidDel="00E32E08" w:rsidRDefault="00ED3AC1">
      <w:pPr>
        <w:pStyle w:val="Titre1"/>
        <w:rPr>
          <w:del w:id="1124" w:author="Veronique ROUSSEL" w:date="2016-09-29T12:23:00Z"/>
        </w:rPr>
        <w:pPrChange w:id="1125" w:author="Veronique ROUSSEL" w:date="2016-09-29T12:24:00Z">
          <w:pPr/>
        </w:pPrChange>
      </w:pPr>
      <w:del w:id="1126" w:author="Veronique ROUSSEL" w:date="2016-09-29T12:23:00Z">
        <w:r w:rsidRPr="00ED3AC1" w:rsidDel="00E32E08">
          <w:delText>présence</w:delText>
        </w:r>
      </w:del>
    </w:p>
    <w:p w:rsidR="00ED3AC1" w:rsidRPr="00ED3AC1" w:rsidDel="00E32E08" w:rsidRDefault="00ED3AC1">
      <w:pPr>
        <w:pStyle w:val="Titre1"/>
        <w:rPr>
          <w:del w:id="1127" w:author="Veronique ROUSSEL" w:date="2016-09-29T12:23:00Z"/>
        </w:rPr>
        <w:pPrChange w:id="1128" w:author="Veronique ROUSSEL" w:date="2016-09-29T12:24:00Z">
          <w:pPr/>
        </w:pPrChange>
      </w:pPr>
      <w:del w:id="1129" w:author="Veronique ROUSSEL" w:date="2016-09-29T12:23:00Z">
        <w:r w:rsidRPr="00ED3AC1" w:rsidDel="00E32E08">
          <w:delText>Câblage info +téléphone+ PC 16A pour l'ensemble des postes de travail+ PC 16 A service Baie de brassage</w:delText>
        </w:r>
      </w:del>
    </w:p>
    <w:p w:rsidR="00ED3AC1" w:rsidRPr="00ED3AC1" w:rsidDel="00E32E08" w:rsidRDefault="00ED3AC1">
      <w:pPr>
        <w:pStyle w:val="Titre1"/>
        <w:rPr>
          <w:del w:id="1130" w:author="Veronique ROUSSEL" w:date="2016-09-29T12:23:00Z"/>
        </w:rPr>
        <w:pPrChange w:id="1131" w:author="Veronique ROUSSEL" w:date="2016-09-29T12:24:00Z">
          <w:pPr/>
        </w:pPrChange>
      </w:pPr>
      <w:del w:id="1132" w:author="Veronique ROUSSEL" w:date="2016-09-29T12:23:00Z">
        <w:r w:rsidRPr="00ED3AC1" w:rsidDel="00E32E08">
          <w:delText>Plomberie sanitaire + VMC</w:delText>
        </w:r>
      </w:del>
    </w:p>
    <w:p w:rsidR="00ED3AC1" w:rsidRPr="00ED3AC1" w:rsidDel="00E32E08" w:rsidRDefault="00ED3AC1">
      <w:pPr>
        <w:pStyle w:val="Titre1"/>
        <w:rPr>
          <w:del w:id="1133" w:author="Veronique ROUSSEL" w:date="2016-09-29T12:23:00Z"/>
        </w:rPr>
        <w:pPrChange w:id="1134" w:author="Veronique ROUSSEL" w:date="2016-09-29T12:24:00Z">
          <w:pPr/>
        </w:pPrChange>
      </w:pPr>
      <w:del w:id="1135" w:author="Veronique ROUSSEL" w:date="2016-09-29T12:23:00Z">
        <w:r w:rsidRPr="00ED3AC1" w:rsidDel="00E32E08">
          <w:delText>Revêtement de sol au choix (carrelage 40 x 40 grès ceram 1 PVC 1 moquette) selon les zones à</w:delText>
        </w:r>
      </w:del>
    </w:p>
    <w:p w:rsidR="00ED3AC1" w:rsidRPr="00ED3AC1" w:rsidDel="00E32E08" w:rsidRDefault="00ED3AC1">
      <w:pPr>
        <w:pStyle w:val="Titre1"/>
        <w:rPr>
          <w:del w:id="1136" w:author="Veronique ROUSSEL" w:date="2016-09-29T12:23:00Z"/>
        </w:rPr>
        <w:pPrChange w:id="1137" w:author="Veronique ROUSSEL" w:date="2016-09-29T12:24:00Z">
          <w:pPr/>
        </w:pPrChange>
      </w:pPr>
      <w:del w:id="1138" w:author="Veronique ROUSSEL" w:date="2016-09-29T12:23:00Z">
        <w:r w:rsidRPr="00ED3AC1" w:rsidDel="00E32E08">
          <w:delText>traiter.</w:delText>
        </w:r>
      </w:del>
    </w:p>
    <w:p w:rsidR="00ED3AC1" w:rsidRPr="00ED3AC1" w:rsidDel="00E32E08" w:rsidRDefault="00ED3AC1">
      <w:pPr>
        <w:pStyle w:val="Titre1"/>
        <w:rPr>
          <w:del w:id="1139" w:author="Veronique ROUSSEL" w:date="2016-09-29T12:23:00Z"/>
        </w:rPr>
        <w:pPrChange w:id="1140" w:author="Veronique ROUSSEL" w:date="2016-09-29T12:24:00Z">
          <w:pPr/>
        </w:pPrChange>
      </w:pPr>
      <w:del w:id="1141" w:author="Veronique ROUSSEL" w:date="2016-09-29T12:23:00Z">
        <w:r w:rsidRPr="00ED3AC1" w:rsidDel="00E32E08">
          <w:delText>Peinture  :révision des bandes. ratissage.  1 couche d'impression.  1 couche de finition. Teinte  au choix sur  1 'ensemble de la plâtrerie</w:delText>
        </w:r>
      </w:del>
    </w:p>
    <w:p w:rsidR="00ED3AC1" w:rsidDel="00E32E08" w:rsidRDefault="00ED3AC1">
      <w:pPr>
        <w:pStyle w:val="Titre1"/>
        <w:rPr>
          <w:del w:id="1142" w:author="Veronique ROUSSEL" w:date="2016-09-29T12:23:00Z"/>
        </w:rPr>
        <w:pPrChange w:id="1143" w:author="Veronique ROUSSEL" w:date="2016-09-29T12:24:00Z">
          <w:pPr/>
        </w:pPrChange>
      </w:pPr>
    </w:p>
    <w:p w:rsidR="00ED3AC1" w:rsidDel="00E32E08" w:rsidRDefault="008C4EB9">
      <w:pPr>
        <w:pStyle w:val="Titre1"/>
        <w:rPr>
          <w:del w:id="1144" w:author="Veronique ROUSSEL" w:date="2016-09-29T12:23:00Z"/>
        </w:rPr>
        <w:pPrChange w:id="1145" w:author="Veronique ROUSSEL" w:date="2016-09-29T12:24:00Z">
          <w:pPr>
            <w:pStyle w:val="Titre3"/>
          </w:pPr>
        </w:pPrChange>
      </w:pPr>
      <w:del w:id="1146" w:author="Veronique ROUSSEL" w:date="2016-09-27T12:01:00Z">
        <w:r w:rsidDel="00027966">
          <w:delText>Cloison </w:delText>
        </w:r>
        <w:r w:rsidR="009635DC" w:rsidDel="00027966">
          <w:delText>bureau rdch et 1</w:delText>
        </w:r>
        <w:r w:rsidR="009635DC" w:rsidRPr="009635DC" w:rsidDel="00027966">
          <w:rPr>
            <w:vertAlign w:val="superscript"/>
          </w:rPr>
          <w:delText>er</w:delText>
        </w:r>
        <w:r w:rsidR="009635DC" w:rsidDel="00027966">
          <w:delText xml:space="preserve"> étage </w:delText>
        </w:r>
      </w:del>
    </w:p>
    <w:p w:rsidR="008C4EB9" w:rsidRPr="008C4EB9" w:rsidDel="00E32E08" w:rsidRDefault="008C4EB9">
      <w:pPr>
        <w:pStyle w:val="Titre1"/>
        <w:rPr>
          <w:del w:id="1147" w:author="Veronique ROUSSEL" w:date="2016-09-29T12:23:00Z"/>
          <w:color w:val="548DD4" w:themeColor="text2" w:themeTint="99"/>
        </w:rPr>
        <w:pPrChange w:id="1148" w:author="Veronique ROUSSEL" w:date="2016-09-29T12:24:00Z">
          <w:pPr/>
        </w:pPrChange>
      </w:pPr>
      <w:del w:id="1149" w:author="Veronique ROUSSEL" w:date="2016-09-29T12:23:00Z">
        <w:r w:rsidRPr="008C4EB9" w:rsidDel="00E32E08">
          <w:rPr>
            <w:color w:val="548DD4" w:themeColor="text2" w:themeTint="99"/>
          </w:rPr>
          <w:delText>½  vitrée</w:delText>
        </w:r>
      </w:del>
    </w:p>
    <w:p w:rsidR="008C4EB9" w:rsidDel="00E32E08" w:rsidRDefault="008C4EB9">
      <w:pPr>
        <w:pStyle w:val="Titre1"/>
        <w:rPr>
          <w:del w:id="1150" w:author="Veronique ROUSSEL" w:date="2016-09-29T12:23:00Z"/>
        </w:rPr>
        <w:pPrChange w:id="1151" w:author="Veronique ROUSSEL" w:date="2016-09-29T12:24:00Z">
          <w:pPr/>
        </w:pPrChange>
      </w:pPr>
      <w:del w:id="1152" w:author="Veronique ROUSSEL" w:date="2016-09-29T12:23:00Z">
        <w:r w:rsidDel="00E32E08">
          <w:delText xml:space="preserve">Store intégré ? </w:delText>
        </w:r>
      </w:del>
    </w:p>
    <w:p w:rsidR="008C4EB9" w:rsidDel="00E32E08" w:rsidRDefault="008C4EB9">
      <w:pPr>
        <w:pStyle w:val="Titre1"/>
        <w:rPr>
          <w:del w:id="1153" w:author="Veronique ROUSSEL" w:date="2016-09-29T12:23:00Z"/>
        </w:rPr>
        <w:pPrChange w:id="1154" w:author="Veronique ROUSSEL" w:date="2016-09-29T12:24:00Z">
          <w:pPr/>
        </w:pPrChange>
      </w:pPr>
    </w:p>
    <w:p w:rsidR="008C4EB9" w:rsidDel="00E32E08" w:rsidRDefault="008C4EB9">
      <w:pPr>
        <w:pStyle w:val="Titre1"/>
        <w:rPr>
          <w:del w:id="1155" w:author="Veronique ROUSSEL" w:date="2016-09-29T12:23:00Z"/>
        </w:rPr>
        <w:pPrChange w:id="1156" w:author="Veronique ROUSSEL" w:date="2016-09-29T12:24:00Z">
          <w:pPr>
            <w:pStyle w:val="Titre3"/>
          </w:pPr>
        </w:pPrChange>
      </w:pPr>
      <w:del w:id="1157" w:author="Veronique ROUSSEL" w:date="2016-09-29T12:23:00Z">
        <w:r w:rsidDel="00E32E08">
          <w:delText xml:space="preserve">sol : </w:delText>
        </w:r>
      </w:del>
    </w:p>
    <w:p w:rsidR="008C4EB9" w:rsidDel="00E32E08" w:rsidRDefault="008C4EB9">
      <w:pPr>
        <w:pStyle w:val="Titre1"/>
        <w:rPr>
          <w:del w:id="1158" w:author="Veronique ROUSSEL" w:date="2016-09-29T12:23:00Z"/>
        </w:rPr>
        <w:pPrChange w:id="1159" w:author="Veronique ROUSSEL" w:date="2016-09-29T12:24:00Z">
          <w:pPr/>
        </w:pPrChange>
      </w:pPr>
    </w:p>
    <w:p w:rsidR="008C4EB9" w:rsidDel="00E32E08" w:rsidRDefault="008C4EB9">
      <w:pPr>
        <w:pStyle w:val="Titre1"/>
        <w:rPr>
          <w:del w:id="1160" w:author="Veronique ROUSSEL" w:date="2016-09-29T12:23:00Z"/>
        </w:rPr>
        <w:pPrChange w:id="1161" w:author="Veronique ROUSSEL" w:date="2016-09-29T12:24:00Z">
          <w:pPr/>
        </w:pPrChange>
      </w:pPr>
      <w:del w:id="1162" w:author="Veronique ROUSSEL" w:date="2016-09-29T12:23:00Z">
        <w:r w:rsidDel="00E32E08">
          <w:delText>rdch </w:delText>
        </w:r>
      </w:del>
      <w:del w:id="1163" w:author="Veronique ROUSSEL" w:date="2016-09-27T11:48:00Z">
        <w:r w:rsidDel="000505DA">
          <w:delText xml:space="preserve">: </w:delText>
        </w:r>
      </w:del>
    </w:p>
    <w:p w:rsidR="008C4EB9" w:rsidDel="000505DA" w:rsidRDefault="008C4EB9">
      <w:pPr>
        <w:pStyle w:val="Titre1"/>
        <w:rPr>
          <w:del w:id="1164" w:author="Veronique ROUSSEL" w:date="2016-09-27T11:48:00Z"/>
        </w:rPr>
        <w:pPrChange w:id="1165" w:author="Veronique ROUSSEL" w:date="2016-09-29T12:24:00Z">
          <w:pPr/>
        </w:pPrChange>
      </w:pPr>
      <w:del w:id="1166" w:author="Veronique ROUSSEL" w:date="2016-09-27T11:59:00Z">
        <w:r w:rsidDel="00A429EA">
          <w:delText>bureau</w:delText>
        </w:r>
      </w:del>
      <w:del w:id="1167" w:author="Veronique ROUSSEL" w:date="2016-09-27T11:48:00Z">
        <w:r w:rsidDel="000505DA">
          <w:delText xml:space="preserve">, </w:delText>
        </w:r>
      </w:del>
    </w:p>
    <w:p w:rsidR="008C4EB9" w:rsidDel="00A429EA" w:rsidRDefault="008C4EB9">
      <w:pPr>
        <w:pStyle w:val="Titre1"/>
        <w:rPr>
          <w:del w:id="1168" w:author="Veronique ROUSSEL" w:date="2016-09-27T11:59:00Z"/>
        </w:rPr>
        <w:pPrChange w:id="1169" w:author="Veronique ROUSSEL" w:date="2016-09-29T12:24:00Z">
          <w:pPr/>
        </w:pPrChange>
      </w:pPr>
    </w:p>
    <w:p w:rsidR="008C4EB9" w:rsidDel="00E32E08" w:rsidRDefault="008C4EB9">
      <w:pPr>
        <w:pStyle w:val="Titre1"/>
        <w:rPr>
          <w:del w:id="1170" w:author="Veronique ROUSSEL" w:date="2016-09-29T12:23:00Z"/>
        </w:rPr>
        <w:pPrChange w:id="1171" w:author="Veronique ROUSSEL" w:date="2016-09-29T12:24:00Z">
          <w:pPr/>
        </w:pPrChange>
      </w:pPr>
      <w:del w:id="1172" w:author="Veronique ROUSSEL" w:date="2016-09-29T12:23:00Z">
        <w:r w:rsidDel="00E32E08">
          <w:delText xml:space="preserve">locaux sociaux : salle pause, infirmerie, toilette, vestiaire : carrelage ou Pvc </w:delText>
        </w:r>
      </w:del>
    </w:p>
    <w:p w:rsidR="008C4EB9" w:rsidDel="00A429EA" w:rsidRDefault="008C4EB9">
      <w:pPr>
        <w:pStyle w:val="Titre1"/>
        <w:rPr>
          <w:del w:id="1173" w:author="Veronique ROUSSEL" w:date="2016-09-27T11:59:00Z"/>
        </w:rPr>
        <w:pPrChange w:id="1174" w:author="Veronique ROUSSEL" w:date="2016-09-29T12:24:00Z">
          <w:pPr/>
        </w:pPrChange>
      </w:pPr>
    </w:p>
    <w:p w:rsidR="008C4EB9" w:rsidDel="00E32E08" w:rsidRDefault="008C4EB9">
      <w:pPr>
        <w:pStyle w:val="Titre1"/>
        <w:rPr>
          <w:del w:id="1175" w:author="Veronique ROUSSEL" w:date="2016-09-29T12:23:00Z"/>
        </w:rPr>
        <w:pPrChange w:id="1176" w:author="Veronique ROUSSEL" w:date="2016-09-29T12:24:00Z">
          <w:pPr/>
        </w:pPrChange>
      </w:pPr>
      <w:del w:id="1177" w:author="Veronique ROUSSEL" w:date="2016-09-29T12:23:00Z">
        <w:r w:rsidDel="00E32E08">
          <w:delText>bureau bureau prod/ adv ? + entrée : PVC</w:delText>
        </w:r>
      </w:del>
      <w:del w:id="1178" w:author="Veronique ROUSSEL" w:date="2016-09-27T11:48:00Z">
        <w:r w:rsidDel="000505DA">
          <w:delText> ?</w:delText>
        </w:r>
      </w:del>
      <w:del w:id="1179" w:author="Veronique ROUSSEL" w:date="2016-09-29T12:23:00Z">
        <w:r w:rsidDel="00E32E08">
          <w:delText xml:space="preserve"> </w:delText>
        </w:r>
      </w:del>
    </w:p>
    <w:p w:rsidR="00AC25FA" w:rsidDel="00E32E08" w:rsidRDefault="00AC25FA">
      <w:pPr>
        <w:pStyle w:val="Titre1"/>
        <w:rPr>
          <w:del w:id="1180" w:author="Veronique ROUSSEL" w:date="2016-09-29T12:23:00Z"/>
        </w:rPr>
        <w:pPrChange w:id="1181" w:author="Veronique ROUSSEL" w:date="2016-09-29T12:24:00Z">
          <w:pPr/>
        </w:pPrChange>
      </w:pPr>
    </w:p>
    <w:p w:rsidR="005920E7" w:rsidDel="000505DA" w:rsidRDefault="005920E7">
      <w:pPr>
        <w:pStyle w:val="Titre1"/>
        <w:rPr>
          <w:del w:id="1182" w:author="Veronique ROUSSEL" w:date="2016-09-27T11:49:00Z"/>
        </w:rPr>
        <w:pPrChange w:id="1183" w:author="Veronique ROUSSEL" w:date="2016-09-29T12:24:00Z">
          <w:pPr/>
        </w:pPrChange>
      </w:pPr>
      <w:bookmarkStart w:id="1184" w:name="_Toc462741106"/>
      <w:bookmarkStart w:id="1185" w:name="_Toc462741212"/>
      <w:bookmarkEnd w:id="1184"/>
      <w:bookmarkEnd w:id="1185"/>
    </w:p>
    <w:p w:rsidR="005920E7" w:rsidDel="000505DA" w:rsidRDefault="005920E7">
      <w:pPr>
        <w:pStyle w:val="Titre1"/>
        <w:rPr>
          <w:del w:id="1186" w:author="Veronique ROUSSEL" w:date="2016-09-27T11:49:00Z"/>
        </w:rPr>
        <w:pPrChange w:id="1187" w:author="Veronique ROUSSEL" w:date="2016-09-29T12:24:00Z">
          <w:pPr/>
        </w:pPrChange>
      </w:pPr>
      <w:bookmarkStart w:id="1188" w:name="_Toc462741107"/>
      <w:bookmarkStart w:id="1189" w:name="_Toc462741213"/>
      <w:bookmarkEnd w:id="1188"/>
      <w:bookmarkEnd w:id="1189"/>
    </w:p>
    <w:p w:rsidR="005920E7" w:rsidDel="000505DA" w:rsidRDefault="005920E7">
      <w:pPr>
        <w:pStyle w:val="Titre1"/>
        <w:rPr>
          <w:del w:id="1190" w:author="Veronique ROUSSEL" w:date="2016-09-27T11:49:00Z"/>
        </w:rPr>
        <w:pPrChange w:id="1191" w:author="Veronique ROUSSEL" w:date="2016-09-29T12:24:00Z">
          <w:pPr/>
        </w:pPrChange>
      </w:pPr>
      <w:del w:id="1192" w:author="Veronique ROUSSEL" w:date="2016-09-27T11:49:00Z">
        <w:r w:rsidDel="000505DA">
          <w:delText>vue le 26-09-2016</w:delText>
        </w:r>
        <w:bookmarkStart w:id="1193" w:name="_Toc462741108"/>
        <w:bookmarkStart w:id="1194" w:name="_Toc462741214"/>
        <w:bookmarkEnd w:id="1193"/>
        <w:bookmarkEnd w:id="1194"/>
      </w:del>
    </w:p>
    <w:p w:rsidR="005920E7" w:rsidDel="000505DA" w:rsidRDefault="005920E7">
      <w:pPr>
        <w:pStyle w:val="Titre1"/>
        <w:rPr>
          <w:del w:id="1195" w:author="Veronique ROUSSEL" w:date="2016-09-27T11:49:00Z"/>
        </w:rPr>
        <w:pPrChange w:id="1196" w:author="Veronique ROUSSEL" w:date="2016-09-29T12:24:00Z">
          <w:pPr/>
        </w:pPrChange>
      </w:pPr>
      <w:bookmarkStart w:id="1197" w:name="_Toc462741109"/>
      <w:bookmarkStart w:id="1198" w:name="_Toc462741215"/>
      <w:bookmarkEnd w:id="1197"/>
      <w:bookmarkEnd w:id="1198"/>
    </w:p>
    <w:p w:rsidR="005920E7" w:rsidDel="000505DA" w:rsidRDefault="005920E7">
      <w:pPr>
        <w:pStyle w:val="Titre1"/>
        <w:rPr>
          <w:del w:id="1199" w:author="Veronique ROUSSEL" w:date="2016-09-27T11:49:00Z"/>
        </w:rPr>
        <w:pPrChange w:id="1200" w:author="Veronique ROUSSEL" w:date="2016-09-29T12:24:00Z">
          <w:pPr/>
        </w:pPrChange>
      </w:pPr>
      <w:del w:id="1201" w:author="Veronique ROUSSEL" w:date="2016-09-27T11:49:00Z">
        <w:r w:rsidDel="000505DA">
          <w:delText xml:space="preserve">revêtement : sol </w:delText>
        </w:r>
        <w:bookmarkStart w:id="1202" w:name="_Toc462741110"/>
        <w:bookmarkStart w:id="1203" w:name="_Toc462741216"/>
        <w:bookmarkEnd w:id="1202"/>
        <w:bookmarkEnd w:id="1203"/>
      </w:del>
    </w:p>
    <w:p w:rsidR="005920E7" w:rsidDel="000505DA" w:rsidRDefault="005920E7">
      <w:pPr>
        <w:pStyle w:val="Titre1"/>
        <w:rPr>
          <w:del w:id="1204" w:author="Veronique ROUSSEL" w:date="2016-09-27T11:49:00Z"/>
        </w:rPr>
        <w:pPrChange w:id="1205" w:author="Veronique ROUSSEL" w:date="2016-09-29T12:24:00Z">
          <w:pPr/>
        </w:pPrChange>
      </w:pPr>
      <w:del w:id="1206" w:author="Veronique ROUSSEL" w:date="2016-09-27T11:49:00Z">
        <w:r w:rsidDel="000505DA">
          <w:delText>rdch : PVC</w:delText>
        </w:r>
        <w:bookmarkStart w:id="1207" w:name="_Toc462741111"/>
        <w:bookmarkStart w:id="1208" w:name="_Toc462741217"/>
        <w:bookmarkEnd w:id="1207"/>
        <w:bookmarkEnd w:id="1208"/>
      </w:del>
    </w:p>
    <w:p w:rsidR="005920E7" w:rsidDel="000505DA" w:rsidRDefault="005920E7">
      <w:pPr>
        <w:pStyle w:val="Titre1"/>
        <w:rPr>
          <w:del w:id="1209" w:author="Veronique ROUSSEL" w:date="2016-09-27T11:49:00Z"/>
        </w:rPr>
        <w:pPrChange w:id="1210" w:author="Veronique ROUSSEL" w:date="2016-09-29T12:24:00Z">
          <w:pPr/>
        </w:pPrChange>
      </w:pPr>
      <w:del w:id="1211" w:author="Veronique ROUSSEL" w:date="2016-09-27T11:49:00Z">
        <w:r w:rsidDel="000505DA">
          <w:delText xml:space="preserve">Bureau : </w:delText>
        </w:r>
        <w:bookmarkStart w:id="1212" w:name="_Toc462741112"/>
        <w:bookmarkStart w:id="1213" w:name="_Toc462741218"/>
        <w:bookmarkEnd w:id="1212"/>
        <w:bookmarkEnd w:id="1213"/>
      </w:del>
    </w:p>
    <w:p w:rsidR="005920E7" w:rsidDel="00275EA5" w:rsidRDefault="005920E7">
      <w:pPr>
        <w:pStyle w:val="Titre1"/>
        <w:rPr>
          <w:del w:id="1214" w:author="Veronique ROUSSEL" w:date="2016-09-27T11:58:00Z"/>
        </w:rPr>
        <w:pPrChange w:id="1215" w:author="Veronique ROUSSEL" w:date="2016-09-29T12:24:00Z">
          <w:pPr/>
        </w:pPrChange>
      </w:pPr>
      <w:bookmarkStart w:id="1216" w:name="_Toc462741113"/>
      <w:bookmarkStart w:id="1217" w:name="_Toc462741219"/>
      <w:bookmarkEnd w:id="1216"/>
      <w:bookmarkEnd w:id="1217"/>
    </w:p>
    <w:p w:rsidR="005943A8" w:rsidDel="00275EA5" w:rsidRDefault="005943A8">
      <w:pPr>
        <w:pStyle w:val="Titre1"/>
        <w:rPr>
          <w:del w:id="1218" w:author="Veronique ROUSSEL" w:date="2016-09-27T11:58:00Z"/>
        </w:rPr>
        <w:pPrChange w:id="1219" w:author="Veronique ROUSSEL" w:date="2016-09-29T12:24:00Z">
          <w:pPr/>
        </w:pPrChange>
      </w:pPr>
      <w:bookmarkStart w:id="1220" w:name="_Toc462741114"/>
      <w:bookmarkStart w:id="1221" w:name="_Toc462741220"/>
      <w:bookmarkEnd w:id="1220"/>
      <w:bookmarkEnd w:id="1221"/>
    </w:p>
    <w:p w:rsidR="005943A8" w:rsidRPr="000505DA" w:rsidDel="00E32E08" w:rsidRDefault="00FF4C15">
      <w:pPr>
        <w:pStyle w:val="Titre1"/>
        <w:rPr>
          <w:del w:id="1222" w:author="Veronique ROUSSEL" w:date="2016-09-29T12:23:00Z"/>
          <w:b/>
          <w:rPrChange w:id="1223" w:author="Veronique ROUSSEL" w:date="2016-09-27T11:49:00Z">
            <w:rPr>
              <w:del w:id="1224" w:author="Veronique ROUSSEL" w:date="2016-09-29T12:23:00Z"/>
            </w:rPr>
          </w:rPrChange>
        </w:rPr>
        <w:pPrChange w:id="1225" w:author="Veronique ROUSSEL" w:date="2016-09-29T12:24:00Z">
          <w:pPr/>
        </w:pPrChange>
      </w:pPr>
      <w:del w:id="1226" w:author="Veronique ROUSSEL" w:date="2016-09-29T12:23:00Z">
        <w:r w:rsidRPr="000505DA" w:rsidDel="00E32E08">
          <w:rPr>
            <w:b/>
            <w:rPrChange w:id="1227" w:author="Veronique ROUSSEL" w:date="2016-09-27T11:49:00Z">
              <w:rPr/>
            </w:rPrChange>
          </w:rPr>
          <w:delText xml:space="preserve">Timing :  </w:delText>
        </w:r>
      </w:del>
    </w:p>
    <w:p w:rsidR="00FF4C15" w:rsidDel="00E32E08" w:rsidRDefault="00FF4C15">
      <w:pPr>
        <w:pStyle w:val="Titre1"/>
        <w:rPr>
          <w:del w:id="1228" w:author="Veronique ROUSSEL" w:date="2016-09-29T12:23:00Z"/>
        </w:rPr>
        <w:pPrChange w:id="1229" w:author="Veronique ROUSSEL" w:date="2016-09-29T12:24:00Z">
          <w:pPr/>
        </w:pPrChange>
      </w:pPr>
    </w:p>
    <w:p w:rsidR="00897189" w:rsidDel="004B024E" w:rsidRDefault="00897189">
      <w:pPr>
        <w:pStyle w:val="Titre1"/>
        <w:rPr>
          <w:del w:id="1230" w:author="Veronique ROUSSEL" w:date="2016-09-26T18:16:00Z"/>
        </w:rPr>
        <w:pPrChange w:id="1231" w:author="Veronique ROUSSEL" w:date="2016-09-29T12:24:00Z">
          <w:pPr/>
        </w:pPrChange>
      </w:pPr>
    </w:p>
    <w:p w:rsidR="00FF4C15" w:rsidDel="00275EA5" w:rsidRDefault="00FF4C15">
      <w:pPr>
        <w:pStyle w:val="Titre1"/>
        <w:rPr>
          <w:del w:id="1232" w:author="Veronique ROUSSEL" w:date="2016-09-27T11:58:00Z"/>
        </w:rPr>
        <w:pPrChange w:id="1233" w:author="Veronique ROUSSEL" w:date="2016-09-29T12:24:00Z">
          <w:pPr/>
        </w:pPrChange>
      </w:pPr>
    </w:p>
    <w:p w:rsidR="00FF4C15" w:rsidDel="00E32E08" w:rsidRDefault="00FF4C15">
      <w:pPr>
        <w:pStyle w:val="Titre1"/>
        <w:rPr>
          <w:del w:id="1234" w:author="Veronique ROUSSEL" w:date="2016-09-29T12:23:00Z"/>
        </w:rPr>
        <w:pPrChange w:id="1235" w:author="Veronique ROUSSEL" w:date="2016-09-29T12:24:00Z">
          <w:pPr/>
        </w:pPrChange>
      </w:pPr>
    </w:p>
    <w:tbl>
      <w:tblPr>
        <w:tblStyle w:val="Grilledutableau"/>
        <w:tblW w:w="10377" w:type="dxa"/>
        <w:tblInd w:w="-601" w:type="dxa"/>
        <w:tblLook w:val="04A0" w:firstRow="1" w:lastRow="0" w:firstColumn="1" w:lastColumn="0" w:noHBand="0" w:noVBand="1"/>
        <w:tblPrChange w:id="1236" w:author="Veronique ROUSSEL" w:date="2016-09-27T11:58:00Z">
          <w:tblPr>
            <w:tblStyle w:val="Grilledutableau"/>
            <w:tblW w:w="0" w:type="auto"/>
            <w:tblInd w:w="-601" w:type="dxa"/>
            <w:tblLook w:val="04A0" w:firstRow="1" w:lastRow="0" w:firstColumn="1" w:lastColumn="0" w:noHBand="0" w:noVBand="1"/>
          </w:tblPr>
        </w:tblPrChange>
      </w:tblPr>
      <w:tblGrid>
        <w:gridCol w:w="1731"/>
        <w:gridCol w:w="2233"/>
        <w:gridCol w:w="575"/>
        <w:gridCol w:w="1407"/>
        <w:gridCol w:w="826"/>
        <w:gridCol w:w="397"/>
        <w:gridCol w:w="975"/>
        <w:gridCol w:w="35"/>
        <w:gridCol w:w="1223"/>
        <w:gridCol w:w="975"/>
        <w:tblGridChange w:id="1237">
          <w:tblGrid>
            <w:gridCol w:w="1202"/>
            <w:gridCol w:w="529"/>
            <w:gridCol w:w="72"/>
            <w:gridCol w:w="1161"/>
            <w:gridCol w:w="1000"/>
            <w:gridCol w:w="144"/>
            <w:gridCol w:w="431"/>
            <w:gridCol w:w="735"/>
            <w:gridCol w:w="672"/>
            <w:gridCol w:w="826"/>
            <w:gridCol w:w="397"/>
            <w:gridCol w:w="975"/>
            <w:gridCol w:w="22"/>
            <w:gridCol w:w="13"/>
            <w:gridCol w:w="241"/>
            <w:gridCol w:w="910"/>
            <w:gridCol w:w="72"/>
            <w:gridCol w:w="651"/>
            <w:gridCol w:w="324"/>
            <w:gridCol w:w="488"/>
            <w:gridCol w:w="1867"/>
            <w:gridCol w:w="1305"/>
            <w:gridCol w:w="820"/>
            <w:gridCol w:w="921"/>
          </w:tblGrid>
        </w:tblGridChange>
      </w:tblGrid>
      <w:tr w:rsidR="00944E94" w:rsidRPr="00FF4C15" w:rsidDel="00E32E08" w:rsidTr="00A429EA">
        <w:trPr>
          <w:del w:id="1238" w:author="Veronique ROUSSEL" w:date="2016-09-29T12:23:00Z"/>
          <w:trPrChange w:id="1239" w:author="Veronique ROUSSEL" w:date="2016-09-27T11:58:00Z">
            <w:trPr>
              <w:gridBefore w:val="3"/>
            </w:trPr>
          </w:trPrChange>
        </w:trPr>
        <w:tc>
          <w:tcPr>
            <w:tcW w:w="1731" w:type="dxa"/>
            <w:tcPrChange w:id="1240" w:author="Veronique ROUSSEL" w:date="2016-09-27T11:58:00Z">
              <w:tcPr>
                <w:tcW w:w="2357" w:type="dxa"/>
                <w:gridSpan w:val="3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241" w:author="Veronique ROUSSEL" w:date="2016-09-29T12:23:00Z"/>
              </w:rPr>
              <w:pPrChange w:id="1242" w:author="Veronique ROUSSEL" w:date="2016-09-29T12:24:00Z">
                <w:pPr/>
              </w:pPrChange>
            </w:pPr>
            <w:del w:id="1243" w:author="Veronique ROUSSEL" w:date="2016-09-29T12:23:00Z">
              <w:r w:rsidRPr="00FF4C15" w:rsidDel="00E32E08">
                <w:delText>Quoi</w:delText>
              </w:r>
            </w:del>
          </w:p>
        </w:tc>
        <w:tc>
          <w:tcPr>
            <w:tcW w:w="2233" w:type="dxa"/>
            <w:tcPrChange w:id="1244" w:author="Veronique ROUSSEL" w:date="2016-09-27T11:58:00Z">
              <w:tcPr>
                <w:tcW w:w="4312" w:type="dxa"/>
                <w:gridSpan w:val="9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245" w:author="Veronique ROUSSEL" w:date="2016-09-29T12:23:00Z"/>
              </w:rPr>
              <w:pPrChange w:id="1246" w:author="Veronique ROUSSEL" w:date="2016-09-29T12:24:00Z">
                <w:pPr/>
              </w:pPrChange>
            </w:pPr>
          </w:p>
        </w:tc>
        <w:tc>
          <w:tcPr>
            <w:tcW w:w="2808" w:type="dxa"/>
            <w:gridSpan w:val="3"/>
            <w:tcPrChange w:id="1247" w:author="Veronique ROUSSEL" w:date="2016-09-27T11:58:00Z">
              <w:tcPr>
                <w:tcW w:w="4451" w:type="dxa"/>
                <w:gridSpan w:val="6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248" w:author="Veronique ROUSSEL" w:date="2016-09-29T12:23:00Z"/>
              </w:rPr>
              <w:pPrChange w:id="1249" w:author="Veronique ROUSSEL" w:date="2016-09-29T12:24:00Z">
                <w:pPr/>
              </w:pPrChange>
            </w:pPr>
            <w:del w:id="1250" w:author="Veronique ROUSSEL" w:date="2016-09-29T12:23:00Z">
              <w:r w:rsidRPr="00FF4C15" w:rsidDel="00E32E08">
                <w:delText>Comment</w:delText>
              </w:r>
            </w:del>
          </w:p>
        </w:tc>
        <w:tc>
          <w:tcPr>
            <w:tcW w:w="1407" w:type="dxa"/>
            <w:gridSpan w:val="3"/>
            <w:tcPrChange w:id="1251" w:author="Veronique ROUSSEL" w:date="2016-09-27T11:58:00Z">
              <w:tcPr>
                <w:tcW w:w="1319" w:type="dxa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252" w:author="Veronique ROUSSEL" w:date="2016-09-29T12:23:00Z"/>
              </w:rPr>
              <w:pPrChange w:id="1253" w:author="Veronique ROUSSEL" w:date="2016-09-29T12:24:00Z">
                <w:pPr/>
              </w:pPrChange>
            </w:pPr>
            <w:del w:id="1254" w:author="Veronique ROUSSEL" w:date="2016-09-29T12:23:00Z">
              <w:r w:rsidRPr="00FF4C15" w:rsidDel="00E32E08">
                <w:delText>Qui</w:delText>
              </w:r>
            </w:del>
          </w:p>
        </w:tc>
        <w:tc>
          <w:tcPr>
            <w:tcW w:w="1223" w:type="dxa"/>
            <w:tcPrChange w:id="1255" w:author="Veronique ROUSSEL" w:date="2016-09-27T11:58:00Z">
              <w:tcPr>
                <w:tcW w:w="830" w:type="dxa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256" w:author="Veronique ROUSSEL" w:date="2016-09-29T12:23:00Z"/>
              </w:rPr>
              <w:pPrChange w:id="1257" w:author="Veronique ROUSSEL" w:date="2016-09-29T12:24:00Z">
                <w:pPr/>
              </w:pPrChange>
            </w:pPr>
            <w:del w:id="1258" w:author="Veronique ROUSSEL" w:date="2016-09-29T12:23:00Z">
              <w:r w:rsidRPr="00FF4C15" w:rsidDel="00E32E08">
                <w:delText>date</w:delText>
              </w:r>
            </w:del>
          </w:p>
        </w:tc>
        <w:tc>
          <w:tcPr>
            <w:tcW w:w="975" w:type="dxa"/>
            <w:tcPrChange w:id="1259" w:author="Veronique ROUSSEL" w:date="2016-09-27T11:58:00Z">
              <w:tcPr>
                <w:tcW w:w="932" w:type="dxa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260" w:author="Veronique ROUSSEL" w:date="2016-09-29T12:23:00Z"/>
              </w:rPr>
              <w:pPrChange w:id="1261" w:author="Veronique ROUSSEL" w:date="2016-09-29T12:24:00Z">
                <w:pPr/>
              </w:pPrChange>
            </w:pPr>
            <w:del w:id="1262" w:author="Veronique ROUSSEL" w:date="2016-09-29T12:23:00Z">
              <w:r w:rsidRPr="00FF4C15" w:rsidDel="00E32E08">
                <w:delText xml:space="preserve">Fait ? </w:delText>
              </w:r>
            </w:del>
          </w:p>
        </w:tc>
      </w:tr>
      <w:tr w:rsidR="00944E94" w:rsidRPr="00FF4C15" w:rsidDel="00E32E08" w:rsidTr="00A429EA">
        <w:trPr>
          <w:gridAfter w:val="3"/>
          <w:wAfter w:w="2233" w:type="dxa"/>
          <w:del w:id="1263" w:author="Veronique ROUSSEL" w:date="2016-09-29T12:23:00Z"/>
        </w:trPr>
        <w:tc>
          <w:tcPr>
            <w:tcW w:w="1731" w:type="dxa"/>
          </w:tcPr>
          <w:p w:rsidR="00944E94" w:rsidRPr="00FF4C15" w:rsidDel="00E32E08" w:rsidRDefault="00944E94">
            <w:pPr>
              <w:pStyle w:val="Titre1"/>
              <w:rPr>
                <w:del w:id="1264" w:author="Veronique ROUSSEL" w:date="2016-09-29T12:23:00Z"/>
              </w:rPr>
              <w:pPrChange w:id="1265" w:author="Veronique ROUSSEL" w:date="2016-09-29T12:24:00Z">
                <w:pPr/>
              </w:pPrChange>
            </w:pPr>
            <w:del w:id="1266" w:author="Veronique ROUSSEL" w:date="2016-09-29T12:23:00Z">
              <w:r w:rsidDel="00E32E08">
                <w:delText xml:space="preserve">Redessiner </w:delText>
              </w:r>
            </w:del>
          </w:p>
        </w:tc>
        <w:tc>
          <w:tcPr>
            <w:tcW w:w="2808" w:type="dxa"/>
            <w:gridSpan w:val="2"/>
          </w:tcPr>
          <w:p w:rsidR="00944E94" w:rsidRPr="00FF4C15" w:rsidDel="00E32E08" w:rsidRDefault="00944E94">
            <w:pPr>
              <w:pStyle w:val="Titre1"/>
              <w:rPr>
                <w:del w:id="1267" w:author="Veronique ROUSSEL" w:date="2016-09-29T12:23:00Z"/>
              </w:rPr>
              <w:pPrChange w:id="1268" w:author="Veronique ROUSSEL" w:date="2016-09-29T12:24:00Z">
                <w:pPr/>
              </w:pPrChange>
            </w:pPr>
            <w:del w:id="1269" w:author="Veronique ROUSSEL" w:date="2016-09-29T12:23:00Z">
              <w:r w:rsidDel="00E32E08">
                <w:delText xml:space="preserve">MAJ plan </w:delText>
              </w:r>
            </w:del>
          </w:p>
        </w:tc>
        <w:tc>
          <w:tcPr>
            <w:tcW w:w="1407" w:type="dxa"/>
          </w:tcPr>
          <w:p w:rsidR="00944E94" w:rsidRPr="00FF4C15" w:rsidDel="00E32E08" w:rsidRDefault="00944E94">
            <w:pPr>
              <w:pStyle w:val="Titre1"/>
              <w:rPr>
                <w:del w:id="1270" w:author="Veronique ROUSSEL" w:date="2016-09-29T12:23:00Z"/>
              </w:rPr>
              <w:pPrChange w:id="1271" w:author="Veronique ROUSSEL" w:date="2016-09-29T12:24:00Z">
                <w:pPr/>
              </w:pPrChange>
            </w:pPr>
          </w:p>
        </w:tc>
        <w:tc>
          <w:tcPr>
            <w:tcW w:w="1223" w:type="dxa"/>
            <w:gridSpan w:val="2"/>
          </w:tcPr>
          <w:p w:rsidR="00944E94" w:rsidRPr="00FF4C15" w:rsidDel="00E32E08" w:rsidRDefault="00944E94">
            <w:pPr>
              <w:pStyle w:val="Titre1"/>
              <w:rPr>
                <w:del w:id="1272" w:author="Veronique ROUSSEL" w:date="2016-09-29T12:23:00Z"/>
              </w:rPr>
              <w:pPrChange w:id="1273" w:author="Veronique ROUSSEL" w:date="2016-09-29T12:24:00Z">
                <w:pPr/>
              </w:pPrChange>
            </w:pPr>
          </w:p>
        </w:tc>
        <w:tc>
          <w:tcPr>
            <w:tcW w:w="975" w:type="dxa"/>
          </w:tcPr>
          <w:p w:rsidR="00944E94" w:rsidRPr="00FF4C15" w:rsidDel="00E32E08" w:rsidRDefault="00944E94">
            <w:pPr>
              <w:pStyle w:val="Titre1"/>
              <w:rPr>
                <w:del w:id="1274" w:author="Veronique ROUSSEL" w:date="2016-09-29T12:23:00Z"/>
              </w:rPr>
              <w:pPrChange w:id="1275" w:author="Veronique ROUSSEL" w:date="2016-09-29T12:24:00Z">
                <w:pPr/>
              </w:pPrChange>
            </w:pPr>
          </w:p>
        </w:tc>
      </w:tr>
      <w:tr w:rsidR="00944E94" w:rsidRPr="00FF4C15" w:rsidDel="00E32E08" w:rsidTr="00A429EA">
        <w:trPr>
          <w:gridAfter w:val="3"/>
          <w:wAfter w:w="2233" w:type="dxa"/>
          <w:del w:id="1276" w:author="Veronique ROUSSEL" w:date="2016-09-29T12:23:00Z"/>
        </w:trPr>
        <w:tc>
          <w:tcPr>
            <w:tcW w:w="1731" w:type="dxa"/>
          </w:tcPr>
          <w:p w:rsidR="00944E94" w:rsidRPr="00FF4C15" w:rsidDel="00E32E08" w:rsidRDefault="00944E94">
            <w:pPr>
              <w:pStyle w:val="Titre1"/>
              <w:rPr>
                <w:del w:id="1277" w:author="Veronique ROUSSEL" w:date="2016-09-29T12:23:00Z"/>
              </w:rPr>
              <w:pPrChange w:id="1278" w:author="Veronique ROUSSEL" w:date="2016-09-29T12:24:00Z">
                <w:pPr/>
              </w:pPrChange>
            </w:pPr>
            <w:del w:id="1279" w:author="Veronique ROUSSEL" w:date="2016-09-29T12:23:00Z">
              <w:r w:rsidDel="00E32E08">
                <w:delText>Envoyer facture</w:delText>
              </w:r>
            </w:del>
          </w:p>
        </w:tc>
        <w:tc>
          <w:tcPr>
            <w:tcW w:w="2808" w:type="dxa"/>
            <w:gridSpan w:val="2"/>
          </w:tcPr>
          <w:p w:rsidR="00944E94" w:rsidRPr="00FF4C15" w:rsidDel="00E32E08" w:rsidRDefault="00944E94">
            <w:pPr>
              <w:pStyle w:val="Titre1"/>
              <w:rPr>
                <w:del w:id="1280" w:author="Veronique ROUSSEL" w:date="2016-09-29T12:23:00Z"/>
              </w:rPr>
              <w:pPrChange w:id="1281" w:author="Veronique ROUSSEL" w:date="2016-09-29T12:24:00Z">
                <w:pPr/>
              </w:pPrChange>
            </w:pPr>
            <w:del w:id="1282" w:author="Veronique ROUSSEL" w:date="2016-09-29T12:23:00Z">
              <w:r w:rsidDel="00E32E08">
                <w:delText>Edf + eau</w:delText>
              </w:r>
            </w:del>
          </w:p>
        </w:tc>
        <w:tc>
          <w:tcPr>
            <w:tcW w:w="1407" w:type="dxa"/>
          </w:tcPr>
          <w:p w:rsidR="00944E94" w:rsidRPr="00FF4C15" w:rsidDel="00E32E08" w:rsidRDefault="00944E94">
            <w:pPr>
              <w:pStyle w:val="Titre1"/>
              <w:rPr>
                <w:del w:id="1283" w:author="Veronique ROUSSEL" w:date="2016-09-29T12:23:00Z"/>
              </w:rPr>
              <w:pPrChange w:id="1284" w:author="Veronique ROUSSEL" w:date="2016-09-29T12:24:00Z">
                <w:pPr/>
              </w:pPrChange>
            </w:pPr>
            <w:del w:id="1285" w:author="Veronique ROUSSEL" w:date="2016-09-27T11:51:00Z">
              <w:r w:rsidDel="000505DA">
                <w:delText>auditech</w:delText>
              </w:r>
            </w:del>
          </w:p>
        </w:tc>
        <w:tc>
          <w:tcPr>
            <w:tcW w:w="1223" w:type="dxa"/>
            <w:gridSpan w:val="2"/>
          </w:tcPr>
          <w:p w:rsidR="00944E94" w:rsidRPr="00FF4C15" w:rsidDel="00E32E08" w:rsidRDefault="00944E94">
            <w:pPr>
              <w:pStyle w:val="Titre1"/>
              <w:rPr>
                <w:del w:id="1286" w:author="Veronique ROUSSEL" w:date="2016-09-29T12:23:00Z"/>
              </w:rPr>
              <w:pPrChange w:id="1287" w:author="Veronique ROUSSEL" w:date="2016-09-29T12:24:00Z">
                <w:pPr/>
              </w:pPrChange>
            </w:pPr>
          </w:p>
        </w:tc>
        <w:tc>
          <w:tcPr>
            <w:tcW w:w="975" w:type="dxa"/>
          </w:tcPr>
          <w:p w:rsidR="00944E94" w:rsidRPr="00FF4C15" w:rsidDel="00E32E08" w:rsidRDefault="00944E94">
            <w:pPr>
              <w:pStyle w:val="Titre1"/>
              <w:rPr>
                <w:del w:id="1288" w:author="Veronique ROUSSEL" w:date="2016-09-29T12:23:00Z"/>
              </w:rPr>
              <w:pPrChange w:id="1289" w:author="Veronique ROUSSEL" w:date="2016-09-29T12:24:00Z">
                <w:pPr/>
              </w:pPrChange>
            </w:pPr>
          </w:p>
        </w:tc>
      </w:tr>
      <w:tr w:rsidR="00944E94" w:rsidRPr="00FF4C15" w:rsidDel="00E32E08" w:rsidTr="00A429EA">
        <w:trPr>
          <w:gridAfter w:val="3"/>
          <w:wAfter w:w="2233" w:type="dxa"/>
          <w:del w:id="1290" w:author="Veronique ROUSSEL" w:date="2016-09-29T12:23:00Z"/>
        </w:trPr>
        <w:tc>
          <w:tcPr>
            <w:tcW w:w="1731" w:type="dxa"/>
          </w:tcPr>
          <w:p w:rsidR="00944E94" w:rsidRPr="00FF4C15" w:rsidDel="00E32E08" w:rsidRDefault="00944E94">
            <w:pPr>
              <w:pStyle w:val="Titre1"/>
              <w:rPr>
                <w:del w:id="1291" w:author="Veronique ROUSSEL" w:date="2016-09-29T12:23:00Z"/>
              </w:rPr>
              <w:pPrChange w:id="1292" w:author="Veronique ROUSSEL" w:date="2016-09-29T12:24:00Z">
                <w:pPr/>
              </w:pPrChange>
            </w:pPr>
            <w:del w:id="1293" w:author="Veronique ROUSSEL" w:date="2016-09-29T12:23:00Z">
              <w:r w:rsidDel="00E32E08">
                <w:delText>Contrat VEFA</w:delText>
              </w:r>
            </w:del>
          </w:p>
        </w:tc>
        <w:tc>
          <w:tcPr>
            <w:tcW w:w="2808" w:type="dxa"/>
            <w:gridSpan w:val="2"/>
          </w:tcPr>
          <w:p w:rsidR="00944E94" w:rsidRPr="00FF4C15" w:rsidDel="00E32E08" w:rsidRDefault="00944E94">
            <w:pPr>
              <w:pStyle w:val="Titre1"/>
              <w:rPr>
                <w:del w:id="1294" w:author="Veronique ROUSSEL" w:date="2016-09-29T12:23:00Z"/>
              </w:rPr>
              <w:pPrChange w:id="1295" w:author="Veronique ROUSSEL" w:date="2016-09-29T12:24:00Z">
                <w:pPr/>
              </w:pPrChange>
            </w:pPr>
          </w:p>
        </w:tc>
        <w:tc>
          <w:tcPr>
            <w:tcW w:w="1407" w:type="dxa"/>
          </w:tcPr>
          <w:p w:rsidR="00944E94" w:rsidRPr="00FF4C15" w:rsidDel="00E32E08" w:rsidRDefault="000505DA">
            <w:pPr>
              <w:pStyle w:val="Titre1"/>
              <w:rPr>
                <w:del w:id="1296" w:author="Veronique ROUSSEL" w:date="2016-09-29T12:23:00Z"/>
              </w:rPr>
              <w:pPrChange w:id="1297" w:author="Veronique ROUSSEL" w:date="2016-09-29T12:24:00Z">
                <w:pPr/>
              </w:pPrChange>
            </w:pPr>
            <w:del w:id="1298" w:author="Veronique ROUSSEL" w:date="2016-09-27T11:51:00Z">
              <w:r w:rsidDel="000505DA">
                <w:delText>B</w:delText>
              </w:r>
              <w:r w:rsidR="00944E94" w:rsidDel="000505DA">
                <w:delText>np</w:delText>
              </w:r>
            </w:del>
          </w:p>
        </w:tc>
        <w:tc>
          <w:tcPr>
            <w:tcW w:w="1223" w:type="dxa"/>
            <w:gridSpan w:val="2"/>
          </w:tcPr>
          <w:p w:rsidR="00944E94" w:rsidRPr="00FF4C15" w:rsidDel="00E32E08" w:rsidRDefault="00944E94">
            <w:pPr>
              <w:pStyle w:val="Titre1"/>
              <w:rPr>
                <w:del w:id="1299" w:author="Veronique ROUSSEL" w:date="2016-09-29T12:23:00Z"/>
              </w:rPr>
              <w:pPrChange w:id="1300" w:author="Veronique ROUSSEL" w:date="2016-09-29T12:24:00Z">
                <w:pPr/>
              </w:pPrChange>
            </w:pPr>
          </w:p>
        </w:tc>
        <w:tc>
          <w:tcPr>
            <w:tcW w:w="975" w:type="dxa"/>
          </w:tcPr>
          <w:p w:rsidR="00944E94" w:rsidRPr="00FF4C15" w:rsidDel="00E32E08" w:rsidRDefault="00944E94">
            <w:pPr>
              <w:pStyle w:val="Titre1"/>
              <w:rPr>
                <w:del w:id="1301" w:author="Veronique ROUSSEL" w:date="2016-09-29T12:23:00Z"/>
              </w:rPr>
              <w:pPrChange w:id="1302" w:author="Veronique ROUSSEL" w:date="2016-09-29T12:24:00Z">
                <w:pPr/>
              </w:pPrChange>
            </w:pPr>
          </w:p>
        </w:tc>
      </w:tr>
      <w:tr w:rsidR="00944E94" w:rsidRPr="00FF4C15" w:rsidDel="00E32E08" w:rsidTr="00A429EA">
        <w:trPr>
          <w:gridAfter w:val="3"/>
          <w:wAfter w:w="2233" w:type="dxa"/>
          <w:del w:id="1303" w:author="Veronique ROUSSEL" w:date="2016-09-29T12:23:00Z"/>
        </w:trPr>
        <w:tc>
          <w:tcPr>
            <w:tcW w:w="1731" w:type="dxa"/>
          </w:tcPr>
          <w:p w:rsidR="00944E94" w:rsidRPr="00FF4C15" w:rsidDel="00E32E08" w:rsidRDefault="00944E94">
            <w:pPr>
              <w:pStyle w:val="Titre1"/>
              <w:rPr>
                <w:del w:id="1304" w:author="Veronique ROUSSEL" w:date="2016-09-29T12:23:00Z"/>
              </w:rPr>
              <w:pPrChange w:id="1305" w:author="Veronique ROUSSEL" w:date="2016-09-29T12:24:00Z">
                <w:pPr/>
              </w:pPrChange>
            </w:pPr>
            <w:del w:id="1306" w:author="Veronique ROUSSEL" w:date="2016-09-29T12:23:00Z">
              <w:r w:rsidDel="00E32E08">
                <w:delText>ASL</w:delText>
              </w:r>
            </w:del>
          </w:p>
        </w:tc>
        <w:tc>
          <w:tcPr>
            <w:tcW w:w="2808" w:type="dxa"/>
            <w:gridSpan w:val="2"/>
          </w:tcPr>
          <w:p w:rsidR="00944E94" w:rsidRPr="00FF4C15" w:rsidDel="00E32E08" w:rsidRDefault="00944E94">
            <w:pPr>
              <w:pStyle w:val="Titre1"/>
              <w:rPr>
                <w:del w:id="1307" w:author="Veronique ROUSSEL" w:date="2016-09-29T12:23:00Z"/>
              </w:rPr>
              <w:pPrChange w:id="1308" w:author="Veronique ROUSSEL" w:date="2016-09-29T12:24:00Z">
                <w:pPr/>
              </w:pPrChange>
            </w:pPr>
            <w:del w:id="1309" w:author="Veronique ROUSSEL" w:date="2016-09-29T12:23:00Z">
              <w:r w:rsidDel="00E32E08">
                <w:delText>Projet statut + règlement</w:delText>
              </w:r>
            </w:del>
          </w:p>
        </w:tc>
        <w:tc>
          <w:tcPr>
            <w:tcW w:w="1407" w:type="dxa"/>
          </w:tcPr>
          <w:p w:rsidR="00944E94" w:rsidRPr="00FF4C15" w:rsidDel="00E32E08" w:rsidRDefault="00944E94">
            <w:pPr>
              <w:pStyle w:val="Titre1"/>
              <w:rPr>
                <w:del w:id="1310" w:author="Veronique ROUSSEL" w:date="2016-09-29T12:23:00Z"/>
              </w:rPr>
              <w:pPrChange w:id="1311" w:author="Veronique ROUSSEL" w:date="2016-09-29T12:24:00Z">
                <w:pPr/>
              </w:pPrChange>
            </w:pPr>
            <w:del w:id="1312" w:author="Veronique ROUSSEL" w:date="2016-09-29T12:23:00Z">
              <w:r w:rsidDel="00E32E08">
                <w:delText>CAP Terrain</w:delText>
              </w:r>
            </w:del>
          </w:p>
        </w:tc>
        <w:tc>
          <w:tcPr>
            <w:tcW w:w="1223" w:type="dxa"/>
            <w:gridSpan w:val="2"/>
          </w:tcPr>
          <w:p w:rsidR="00944E94" w:rsidRPr="00FF4C15" w:rsidDel="00E32E08" w:rsidRDefault="00944E94">
            <w:pPr>
              <w:pStyle w:val="Titre1"/>
              <w:rPr>
                <w:del w:id="1313" w:author="Veronique ROUSSEL" w:date="2016-09-29T12:23:00Z"/>
              </w:rPr>
              <w:pPrChange w:id="1314" w:author="Veronique ROUSSEL" w:date="2016-09-29T12:24:00Z">
                <w:pPr/>
              </w:pPrChange>
            </w:pPr>
          </w:p>
        </w:tc>
        <w:tc>
          <w:tcPr>
            <w:tcW w:w="975" w:type="dxa"/>
          </w:tcPr>
          <w:p w:rsidR="00944E94" w:rsidRPr="00FF4C15" w:rsidDel="00E32E08" w:rsidRDefault="00944E94">
            <w:pPr>
              <w:pStyle w:val="Titre1"/>
              <w:rPr>
                <w:del w:id="1315" w:author="Veronique ROUSSEL" w:date="2016-09-29T12:23:00Z"/>
              </w:rPr>
              <w:pPrChange w:id="1316" w:author="Veronique ROUSSEL" w:date="2016-09-29T12:24:00Z">
                <w:pPr/>
              </w:pPrChange>
            </w:pPr>
          </w:p>
        </w:tc>
      </w:tr>
      <w:tr w:rsidR="00944E94" w:rsidRPr="00FF4C15" w:rsidDel="00E32E08" w:rsidTr="00A429EA">
        <w:trPr>
          <w:gridAfter w:val="3"/>
          <w:wAfter w:w="2233" w:type="dxa"/>
          <w:del w:id="1317" w:author="Veronique ROUSSEL" w:date="2016-09-29T12:23:00Z"/>
        </w:trPr>
        <w:tc>
          <w:tcPr>
            <w:tcW w:w="1731" w:type="dxa"/>
          </w:tcPr>
          <w:p w:rsidR="00944E94" w:rsidRPr="00FF4C15" w:rsidDel="00E32E08" w:rsidRDefault="00944E94">
            <w:pPr>
              <w:pStyle w:val="Titre1"/>
              <w:rPr>
                <w:del w:id="1318" w:author="Veronique ROUSSEL" w:date="2016-09-29T12:23:00Z"/>
              </w:rPr>
              <w:pPrChange w:id="1319" w:author="Veronique ROUSSEL" w:date="2016-09-29T12:24:00Z">
                <w:pPr/>
              </w:pPrChange>
            </w:pPr>
            <w:del w:id="1320" w:author="Veronique ROUSSEL" w:date="2016-09-29T12:23:00Z">
              <w:r w:rsidDel="00E32E08">
                <w:delText>Frais acte</w:delText>
              </w:r>
            </w:del>
          </w:p>
        </w:tc>
        <w:tc>
          <w:tcPr>
            <w:tcW w:w="2808" w:type="dxa"/>
            <w:gridSpan w:val="2"/>
          </w:tcPr>
          <w:p w:rsidR="00944E94" w:rsidDel="00E32E08" w:rsidRDefault="00944E94">
            <w:pPr>
              <w:pStyle w:val="Titre1"/>
              <w:rPr>
                <w:del w:id="1321" w:author="Veronique ROUSSEL" w:date="2016-09-29T12:23:00Z"/>
              </w:rPr>
              <w:pPrChange w:id="1322" w:author="Veronique ROUSSEL" w:date="2016-09-29T12:24:00Z">
                <w:pPr/>
              </w:pPrChange>
            </w:pPr>
            <w:del w:id="1323" w:author="Veronique ROUSSEL" w:date="2016-09-29T12:23:00Z">
              <w:r w:rsidDel="00E32E08">
                <w:delText xml:space="preserve"> Convention préliminaire : </w:delText>
              </w:r>
            </w:del>
          </w:p>
          <w:p w:rsidR="00944E94" w:rsidRPr="00FF4C15" w:rsidDel="00E32E08" w:rsidRDefault="00944E94">
            <w:pPr>
              <w:pStyle w:val="Titre1"/>
              <w:rPr>
                <w:del w:id="1324" w:author="Veronique ROUSSEL" w:date="2016-09-29T12:23:00Z"/>
              </w:rPr>
              <w:pPrChange w:id="1325" w:author="Veronique ROUSSEL" w:date="2016-09-29T12:24:00Z">
                <w:pPr/>
              </w:pPrChange>
            </w:pPr>
            <w:del w:id="1326" w:author="Veronique ROUSSEL" w:date="2016-09-29T12:23:00Z">
              <w:r w:rsidDel="00E32E08">
                <w:delText>vefa</w:delText>
              </w:r>
            </w:del>
          </w:p>
        </w:tc>
        <w:tc>
          <w:tcPr>
            <w:tcW w:w="1407" w:type="dxa"/>
          </w:tcPr>
          <w:p w:rsidR="00944E94" w:rsidRPr="00FF4C15" w:rsidDel="00E32E08" w:rsidRDefault="00944E94">
            <w:pPr>
              <w:pStyle w:val="Titre1"/>
              <w:rPr>
                <w:del w:id="1327" w:author="Veronique ROUSSEL" w:date="2016-09-29T12:23:00Z"/>
              </w:rPr>
              <w:pPrChange w:id="1328" w:author="Veronique ROUSSEL" w:date="2016-09-29T12:24:00Z">
                <w:pPr/>
              </w:pPrChange>
            </w:pPr>
            <w:del w:id="1329" w:author="Veronique ROUSSEL" w:date="2016-09-27T11:52:00Z">
              <w:r w:rsidDel="000505DA">
                <w:delText>Auditech</w:delText>
              </w:r>
            </w:del>
          </w:p>
        </w:tc>
        <w:tc>
          <w:tcPr>
            <w:tcW w:w="1223" w:type="dxa"/>
            <w:gridSpan w:val="2"/>
          </w:tcPr>
          <w:p w:rsidR="00944E94" w:rsidRPr="00FF4C15" w:rsidDel="00E32E08" w:rsidRDefault="00944E94">
            <w:pPr>
              <w:pStyle w:val="Titre1"/>
              <w:rPr>
                <w:del w:id="1330" w:author="Veronique ROUSSEL" w:date="2016-09-29T12:23:00Z"/>
              </w:rPr>
              <w:pPrChange w:id="1331" w:author="Veronique ROUSSEL" w:date="2016-09-29T12:24:00Z">
                <w:pPr/>
              </w:pPrChange>
            </w:pPr>
          </w:p>
        </w:tc>
        <w:tc>
          <w:tcPr>
            <w:tcW w:w="975" w:type="dxa"/>
          </w:tcPr>
          <w:p w:rsidR="00944E94" w:rsidRPr="00FF4C15" w:rsidDel="00E32E08" w:rsidRDefault="00944E94">
            <w:pPr>
              <w:pStyle w:val="Titre1"/>
              <w:rPr>
                <w:del w:id="1332" w:author="Veronique ROUSSEL" w:date="2016-09-29T12:23:00Z"/>
              </w:rPr>
              <w:pPrChange w:id="1333" w:author="Veronique ROUSSEL" w:date="2016-09-29T12:24:00Z">
                <w:pPr/>
              </w:pPrChange>
            </w:pPr>
          </w:p>
        </w:tc>
      </w:tr>
      <w:tr w:rsidR="00944E94" w:rsidRPr="00FF4C15" w:rsidDel="00E32E08" w:rsidTr="00A429EA">
        <w:trPr>
          <w:gridAfter w:val="3"/>
          <w:wAfter w:w="2233" w:type="dxa"/>
          <w:del w:id="1334" w:author="Veronique ROUSSEL" w:date="2016-09-29T12:23:00Z"/>
        </w:trPr>
        <w:tc>
          <w:tcPr>
            <w:tcW w:w="1731" w:type="dxa"/>
          </w:tcPr>
          <w:p w:rsidR="00944E94" w:rsidRPr="00FF4C15" w:rsidDel="00E32E08" w:rsidRDefault="00944E94">
            <w:pPr>
              <w:pStyle w:val="Titre1"/>
              <w:rPr>
                <w:del w:id="1335" w:author="Veronique ROUSSEL" w:date="2016-09-29T12:23:00Z"/>
              </w:rPr>
              <w:pPrChange w:id="1336" w:author="Veronique ROUSSEL" w:date="2016-09-29T12:24:00Z">
                <w:pPr/>
              </w:pPrChange>
            </w:pPr>
            <w:del w:id="1337" w:author="Veronique ROUSSEL" w:date="2016-09-29T12:23:00Z">
              <w:r w:rsidDel="00E32E08">
                <w:delText>Dossier technique</w:delText>
              </w:r>
            </w:del>
          </w:p>
        </w:tc>
        <w:tc>
          <w:tcPr>
            <w:tcW w:w="2808" w:type="dxa"/>
            <w:gridSpan w:val="2"/>
          </w:tcPr>
          <w:p w:rsidR="00944E94" w:rsidRPr="00FF4C15" w:rsidDel="00E32E08" w:rsidRDefault="00944E94">
            <w:pPr>
              <w:pStyle w:val="Titre1"/>
              <w:rPr>
                <w:del w:id="1338" w:author="Veronique ROUSSEL" w:date="2016-09-29T12:23:00Z"/>
              </w:rPr>
              <w:pPrChange w:id="1339" w:author="Veronique ROUSSEL" w:date="2016-09-29T12:24:00Z">
                <w:pPr/>
              </w:pPrChange>
            </w:pPr>
            <w:del w:id="1340" w:author="Veronique ROUSSEL" w:date="2016-09-29T12:23:00Z">
              <w:r w:rsidDel="00E32E08">
                <w:delText>Air plus</w:delText>
              </w:r>
            </w:del>
          </w:p>
        </w:tc>
        <w:tc>
          <w:tcPr>
            <w:tcW w:w="1407" w:type="dxa"/>
          </w:tcPr>
          <w:p w:rsidR="00944E94" w:rsidRPr="00FF4C15" w:rsidDel="00E32E08" w:rsidRDefault="00944E94">
            <w:pPr>
              <w:pStyle w:val="Titre1"/>
              <w:rPr>
                <w:del w:id="1341" w:author="Veronique ROUSSEL" w:date="2016-09-29T12:23:00Z"/>
              </w:rPr>
              <w:pPrChange w:id="1342" w:author="Veronique ROUSSEL" w:date="2016-09-29T12:24:00Z">
                <w:pPr/>
              </w:pPrChange>
            </w:pPr>
          </w:p>
        </w:tc>
        <w:tc>
          <w:tcPr>
            <w:tcW w:w="1223" w:type="dxa"/>
            <w:gridSpan w:val="2"/>
          </w:tcPr>
          <w:p w:rsidR="00944E94" w:rsidRPr="00FF4C15" w:rsidDel="00E32E08" w:rsidRDefault="00944E94">
            <w:pPr>
              <w:pStyle w:val="Titre1"/>
              <w:rPr>
                <w:del w:id="1343" w:author="Veronique ROUSSEL" w:date="2016-09-29T12:23:00Z"/>
              </w:rPr>
              <w:pPrChange w:id="1344" w:author="Veronique ROUSSEL" w:date="2016-09-29T12:24:00Z">
                <w:pPr/>
              </w:pPrChange>
            </w:pPr>
          </w:p>
        </w:tc>
        <w:tc>
          <w:tcPr>
            <w:tcW w:w="975" w:type="dxa"/>
          </w:tcPr>
          <w:p w:rsidR="00944E94" w:rsidRPr="00FF4C15" w:rsidDel="00E32E08" w:rsidRDefault="00944E94">
            <w:pPr>
              <w:pStyle w:val="Titre1"/>
              <w:rPr>
                <w:del w:id="1345" w:author="Veronique ROUSSEL" w:date="2016-09-29T12:23:00Z"/>
              </w:rPr>
              <w:pPrChange w:id="1346" w:author="Veronique ROUSSEL" w:date="2016-09-29T12:24:00Z">
                <w:pPr/>
              </w:pPrChange>
            </w:pPr>
          </w:p>
        </w:tc>
      </w:tr>
      <w:tr w:rsidR="00944E94" w:rsidRPr="00FF4C15" w:rsidDel="00E32E08" w:rsidTr="00A429EA">
        <w:trPr>
          <w:del w:id="1347" w:author="Veronique ROUSSEL" w:date="2016-09-29T12:23:00Z"/>
          <w:trPrChange w:id="1348" w:author="Veronique ROUSSEL" w:date="2016-09-27T11:58:00Z">
            <w:trPr>
              <w:gridBefore w:val="1"/>
              <w:gridAfter w:val="0"/>
            </w:trPr>
          </w:trPrChange>
        </w:trPr>
        <w:tc>
          <w:tcPr>
            <w:tcW w:w="1731" w:type="dxa"/>
            <w:tcPrChange w:id="1349" w:author="Veronique ROUSSEL" w:date="2016-09-27T11:58:00Z">
              <w:tcPr>
                <w:tcW w:w="1762" w:type="dxa"/>
                <w:gridSpan w:val="3"/>
              </w:tcPr>
            </w:tcPrChange>
          </w:tcPr>
          <w:p w:rsidR="00944E94" w:rsidRPr="00FF4C15" w:rsidDel="00E32E08" w:rsidRDefault="00897189">
            <w:pPr>
              <w:pStyle w:val="Titre1"/>
              <w:rPr>
                <w:del w:id="1350" w:author="Veronique ROUSSEL" w:date="2016-09-29T12:23:00Z"/>
              </w:rPr>
              <w:pPrChange w:id="1351" w:author="Veronique ROUSSEL" w:date="2016-09-29T12:24:00Z">
                <w:pPr/>
              </w:pPrChange>
            </w:pPr>
            <w:del w:id="1352" w:author="Veronique ROUSSEL" w:date="2016-09-29T12:23:00Z">
              <w:r w:rsidDel="00E32E08">
                <w:delText>Créer Sté</w:delText>
              </w:r>
              <w:r w:rsidR="00275EA5" w:rsidDel="00E32E08">
                <w:delText xml:space="preserve"> ZETA SAS</w:delText>
              </w:r>
            </w:del>
          </w:p>
        </w:tc>
        <w:tc>
          <w:tcPr>
            <w:tcW w:w="2233" w:type="dxa"/>
            <w:tcPrChange w:id="1353" w:author="Veronique ROUSSEL" w:date="2016-09-27T11:58:00Z">
              <w:tcPr>
                <w:tcW w:w="2310" w:type="dxa"/>
                <w:gridSpan w:val="4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354" w:author="Veronique ROUSSEL" w:date="2016-09-29T12:23:00Z"/>
              </w:rPr>
              <w:pPrChange w:id="1355" w:author="Veronique ROUSSEL" w:date="2016-09-29T12:24:00Z">
                <w:pPr/>
              </w:pPrChange>
            </w:pPr>
          </w:p>
        </w:tc>
        <w:tc>
          <w:tcPr>
            <w:tcW w:w="2808" w:type="dxa"/>
            <w:gridSpan w:val="3"/>
            <w:tcPrChange w:id="1356" w:author="Veronique ROUSSEL" w:date="2016-09-27T11:58:00Z">
              <w:tcPr>
                <w:tcW w:w="2892" w:type="dxa"/>
                <w:gridSpan w:val="5"/>
              </w:tcPr>
            </w:tcPrChange>
          </w:tcPr>
          <w:p w:rsidR="00944E94" w:rsidRPr="00FF4C15" w:rsidDel="00E32E08" w:rsidRDefault="00275EA5">
            <w:pPr>
              <w:pStyle w:val="Titre1"/>
              <w:rPr>
                <w:del w:id="1357" w:author="Veronique ROUSSEL" w:date="2016-09-29T12:23:00Z"/>
              </w:rPr>
              <w:pPrChange w:id="1358" w:author="Veronique ROUSSEL" w:date="2016-09-29T12:24:00Z">
                <w:pPr/>
              </w:pPrChange>
            </w:pPr>
            <w:del w:id="1359" w:author="Veronique ROUSSEL" w:date="2016-09-29T12:23:00Z">
              <w:r w:rsidDel="00E32E08">
                <w:delText>Avec la bonne option de TVA</w:delText>
              </w:r>
            </w:del>
          </w:p>
        </w:tc>
        <w:tc>
          <w:tcPr>
            <w:tcW w:w="1407" w:type="dxa"/>
            <w:gridSpan w:val="3"/>
            <w:tcPrChange w:id="1360" w:author="Veronique ROUSSEL" w:date="2016-09-27T11:58:00Z">
              <w:tcPr>
                <w:tcW w:w="1164" w:type="dxa"/>
                <w:gridSpan w:val="3"/>
              </w:tcPr>
            </w:tcPrChange>
          </w:tcPr>
          <w:p w:rsidR="00944E94" w:rsidRPr="00FF4C15" w:rsidDel="00E32E08" w:rsidRDefault="000505DA">
            <w:pPr>
              <w:pStyle w:val="Titre1"/>
              <w:rPr>
                <w:del w:id="1361" w:author="Veronique ROUSSEL" w:date="2016-09-29T12:23:00Z"/>
              </w:rPr>
              <w:pPrChange w:id="1362" w:author="Veronique ROUSSEL" w:date="2016-09-29T12:24:00Z">
                <w:pPr/>
              </w:pPrChange>
            </w:pPr>
            <w:del w:id="1363" w:author="Veronique ROUSSEL" w:date="2016-09-29T12:23:00Z">
              <w:r w:rsidDel="00E32E08">
                <w:delText>VRO/PRO</w:delText>
              </w:r>
            </w:del>
          </w:p>
        </w:tc>
        <w:tc>
          <w:tcPr>
            <w:tcW w:w="1223" w:type="dxa"/>
            <w:tcPrChange w:id="1364" w:author="Veronique ROUSSEL" w:date="2016-09-27T11:58:00Z">
              <w:tcPr>
                <w:tcW w:w="723" w:type="dxa"/>
                <w:gridSpan w:val="2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365" w:author="Veronique ROUSSEL" w:date="2016-09-29T12:23:00Z"/>
              </w:rPr>
              <w:pPrChange w:id="1366" w:author="Veronique ROUSSEL" w:date="2016-09-29T12:24:00Z">
                <w:pPr/>
              </w:pPrChange>
            </w:pPr>
          </w:p>
        </w:tc>
        <w:tc>
          <w:tcPr>
            <w:tcW w:w="975" w:type="dxa"/>
            <w:tcPrChange w:id="1367" w:author="Veronique ROUSSEL" w:date="2016-09-27T11:58:00Z">
              <w:tcPr>
                <w:tcW w:w="812" w:type="dxa"/>
                <w:gridSpan w:val="2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368" w:author="Veronique ROUSSEL" w:date="2016-09-29T12:23:00Z"/>
              </w:rPr>
              <w:pPrChange w:id="1369" w:author="Veronique ROUSSEL" w:date="2016-09-29T12:24:00Z">
                <w:pPr/>
              </w:pPrChange>
            </w:pPr>
            <w:del w:id="1370" w:author="Veronique ROUSSEL" w:date="2016-09-29T12:23:00Z">
              <w:r w:rsidRPr="00FF4C15" w:rsidDel="00E32E08">
                <w:delText xml:space="preserve">Fait ? </w:delText>
              </w:r>
            </w:del>
          </w:p>
        </w:tc>
      </w:tr>
      <w:tr w:rsidR="00944E94" w:rsidRPr="00FF4C15" w:rsidDel="00E32E08" w:rsidTr="00A429EA">
        <w:trPr>
          <w:del w:id="1371" w:author="Veronique ROUSSEL" w:date="2016-09-29T12:23:00Z"/>
          <w:trPrChange w:id="1372" w:author="Veronique ROUSSEL" w:date="2016-09-27T11:58:00Z">
            <w:trPr>
              <w:gridBefore w:val="1"/>
              <w:gridAfter w:val="0"/>
            </w:trPr>
          </w:trPrChange>
        </w:trPr>
        <w:tc>
          <w:tcPr>
            <w:tcW w:w="1731" w:type="dxa"/>
            <w:tcPrChange w:id="1373" w:author="Veronique ROUSSEL" w:date="2016-09-27T11:58:00Z">
              <w:tcPr>
                <w:tcW w:w="1762" w:type="dxa"/>
                <w:gridSpan w:val="3"/>
              </w:tcPr>
            </w:tcPrChange>
          </w:tcPr>
          <w:p w:rsidR="00944E94" w:rsidRPr="00FF4C15" w:rsidDel="00E32E08" w:rsidRDefault="00897189">
            <w:pPr>
              <w:pStyle w:val="Titre1"/>
              <w:rPr>
                <w:del w:id="1374" w:author="Veronique ROUSSEL" w:date="2016-09-29T12:23:00Z"/>
              </w:rPr>
              <w:pPrChange w:id="1375" w:author="Veronique ROUSSEL" w:date="2016-09-29T12:24:00Z">
                <w:pPr/>
              </w:pPrChange>
            </w:pPr>
            <w:del w:id="1376" w:author="Veronique ROUSSEL" w:date="2016-09-28T12:25:00Z">
              <w:r w:rsidDel="00762D8F">
                <w:delText>Voir</w:delText>
              </w:r>
            </w:del>
          </w:p>
        </w:tc>
        <w:tc>
          <w:tcPr>
            <w:tcW w:w="2233" w:type="dxa"/>
            <w:tcPrChange w:id="1377" w:author="Veronique ROUSSEL" w:date="2016-09-27T11:58:00Z">
              <w:tcPr>
                <w:tcW w:w="2310" w:type="dxa"/>
                <w:gridSpan w:val="4"/>
              </w:tcPr>
            </w:tcPrChange>
          </w:tcPr>
          <w:p w:rsidR="00944E94" w:rsidDel="00E32E08" w:rsidRDefault="00944E94">
            <w:pPr>
              <w:pStyle w:val="Titre1"/>
              <w:rPr>
                <w:del w:id="1378" w:author="Veronique ROUSSEL" w:date="2016-09-29T12:23:00Z"/>
              </w:rPr>
              <w:pPrChange w:id="1379" w:author="Veronique ROUSSEL" w:date="2016-09-29T12:24:00Z">
                <w:pPr/>
              </w:pPrChange>
            </w:pPr>
          </w:p>
        </w:tc>
        <w:tc>
          <w:tcPr>
            <w:tcW w:w="2808" w:type="dxa"/>
            <w:gridSpan w:val="3"/>
            <w:tcPrChange w:id="1380" w:author="Veronique ROUSSEL" w:date="2016-09-27T11:58:00Z">
              <w:tcPr>
                <w:tcW w:w="2892" w:type="dxa"/>
                <w:gridSpan w:val="5"/>
              </w:tcPr>
            </w:tcPrChange>
          </w:tcPr>
          <w:p w:rsidR="00762D8F" w:rsidRPr="00FF4C15" w:rsidDel="00E32E08" w:rsidRDefault="00897189">
            <w:pPr>
              <w:pStyle w:val="Titre1"/>
              <w:rPr>
                <w:del w:id="1381" w:author="Veronique ROUSSEL" w:date="2016-09-29T12:23:00Z"/>
              </w:rPr>
              <w:pPrChange w:id="1382" w:author="Veronique ROUSSEL" w:date="2016-09-29T12:24:00Z">
                <w:pPr/>
              </w:pPrChange>
            </w:pPr>
            <w:del w:id="1383" w:author="Veronique ROUSSEL" w:date="2016-09-28T12:25:00Z">
              <w:r w:rsidDel="00762D8F">
                <w:delText xml:space="preserve">Si c’est ZETA qui est porteur du projet qui refacturerait à AUDITECH sté exploitation </w:delText>
              </w:r>
            </w:del>
          </w:p>
        </w:tc>
        <w:tc>
          <w:tcPr>
            <w:tcW w:w="1407" w:type="dxa"/>
            <w:gridSpan w:val="3"/>
            <w:tcPrChange w:id="1384" w:author="Veronique ROUSSEL" w:date="2016-09-27T11:58:00Z">
              <w:tcPr>
                <w:tcW w:w="1164" w:type="dxa"/>
                <w:gridSpan w:val="3"/>
              </w:tcPr>
            </w:tcPrChange>
          </w:tcPr>
          <w:p w:rsidR="00944E94" w:rsidRPr="00FF4C15" w:rsidDel="00E32E08" w:rsidRDefault="00897189">
            <w:pPr>
              <w:pStyle w:val="Titre1"/>
              <w:rPr>
                <w:del w:id="1385" w:author="Veronique ROUSSEL" w:date="2016-09-29T12:23:00Z"/>
              </w:rPr>
              <w:pPrChange w:id="1386" w:author="Veronique ROUSSEL" w:date="2016-09-29T12:24:00Z">
                <w:pPr/>
              </w:pPrChange>
            </w:pPr>
            <w:del w:id="1387" w:author="Veronique ROUSSEL" w:date="2016-09-29T12:23:00Z">
              <w:r w:rsidDel="00E32E08">
                <w:delText>auditech</w:delText>
              </w:r>
            </w:del>
          </w:p>
        </w:tc>
        <w:tc>
          <w:tcPr>
            <w:tcW w:w="1223" w:type="dxa"/>
            <w:tcPrChange w:id="1388" w:author="Veronique ROUSSEL" w:date="2016-09-27T11:58:00Z">
              <w:tcPr>
                <w:tcW w:w="723" w:type="dxa"/>
                <w:gridSpan w:val="2"/>
              </w:tcPr>
            </w:tcPrChange>
          </w:tcPr>
          <w:p w:rsidR="00944E94" w:rsidRPr="00FF4C15" w:rsidDel="00E32E08" w:rsidRDefault="00897189">
            <w:pPr>
              <w:pStyle w:val="Titre1"/>
              <w:rPr>
                <w:del w:id="1389" w:author="Veronique ROUSSEL" w:date="2016-09-29T12:23:00Z"/>
              </w:rPr>
              <w:pPrChange w:id="1390" w:author="Veronique ROUSSEL" w:date="2016-09-29T12:24:00Z">
                <w:pPr/>
              </w:pPrChange>
            </w:pPr>
            <w:del w:id="1391" w:author="Veronique ROUSSEL" w:date="2016-09-28T12:25:00Z">
              <w:r w:rsidDel="00762D8F">
                <w:delText>01-10-2016</w:delText>
              </w:r>
            </w:del>
          </w:p>
        </w:tc>
        <w:tc>
          <w:tcPr>
            <w:tcW w:w="975" w:type="dxa"/>
            <w:tcPrChange w:id="1392" w:author="Veronique ROUSSEL" w:date="2016-09-27T11:58:00Z">
              <w:tcPr>
                <w:tcW w:w="812" w:type="dxa"/>
                <w:gridSpan w:val="2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393" w:author="Veronique ROUSSEL" w:date="2016-09-29T12:23:00Z"/>
              </w:rPr>
              <w:pPrChange w:id="1394" w:author="Veronique ROUSSEL" w:date="2016-09-29T12:24:00Z">
                <w:pPr/>
              </w:pPrChange>
            </w:pPr>
          </w:p>
        </w:tc>
      </w:tr>
      <w:tr w:rsidR="00A429EA" w:rsidRPr="00FF4C15" w:rsidDel="00A429EA" w:rsidTr="00A429EA">
        <w:trPr>
          <w:del w:id="1395" w:author="Veronique ROUSSEL" w:date="2016-09-27T11:58:00Z"/>
        </w:trPr>
        <w:tc>
          <w:tcPr>
            <w:tcW w:w="1731" w:type="dxa"/>
          </w:tcPr>
          <w:p w:rsidR="00944E94" w:rsidRPr="00FF4C15" w:rsidDel="00A429EA" w:rsidRDefault="00944E94">
            <w:pPr>
              <w:pStyle w:val="Titre1"/>
              <w:rPr>
                <w:del w:id="1396" w:author="Veronique ROUSSEL" w:date="2016-09-27T11:58:00Z"/>
              </w:rPr>
              <w:pPrChange w:id="1397" w:author="Veronique ROUSSEL" w:date="2016-09-29T12:24:00Z">
                <w:pPr/>
              </w:pPrChange>
            </w:pPr>
          </w:p>
        </w:tc>
        <w:tc>
          <w:tcPr>
            <w:tcW w:w="2233" w:type="dxa"/>
          </w:tcPr>
          <w:p w:rsidR="00944E94" w:rsidDel="00A429EA" w:rsidRDefault="00944E94">
            <w:pPr>
              <w:pStyle w:val="Titre1"/>
              <w:rPr>
                <w:del w:id="1398" w:author="Veronique ROUSSEL" w:date="2016-09-27T11:58:00Z"/>
              </w:rPr>
              <w:pPrChange w:id="1399" w:author="Veronique ROUSSEL" w:date="2016-09-29T12:24:00Z">
                <w:pPr/>
              </w:pPrChange>
            </w:pPr>
          </w:p>
        </w:tc>
        <w:tc>
          <w:tcPr>
            <w:tcW w:w="2808" w:type="dxa"/>
            <w:gridSpan w:val="3"/>
          </w:tcPr>
          <w:p w:rsidR="00944E94" w:rsidRPr="00FF4C15" w:rsidDel="00A429EA" w:rsidRDefault="00944E94">
            <w:pPr>
              <w:pStyle w:val="Titre1"/>
              <w:rPr>
                <w:del w:id="1400" w:author="Veronique ROUSSEL" w:date="2016-09-27T11:58:00Z"/>
              </w:rPr>
              <w:pPrChange w:id="1401" w:author="Veronique ROUSSEL" w:date="2016-09-29T12:24:00Z">
                <w:pPr/>
              </w:pPrChange>
            </w:pPr>
          </w:p>
        </w:tc>
        <w:tc>
          <w:tcPr>
            <w:tcW w:w="1407" w:type="dxa"/>
            <w:gridSpan w:val="3"/>
          </w:tcPr>
          <w:p w:rsidR="00944E94" w:rsidRPr="00FF4C15" w:rsidDel="00A429EA" w:rsidRDefault="00944E94">
            <w:pPr>
              <w:pStyle w:val="Titre1"/>
              <w:rPr>
                <w:del w:id="1402" w:author="Veronique ROUSSEL" w:date="2016-09-27T11:58:00Z"/>
              </w:rPr>
              <w:pPrChange w:id="1403" w:author="Veronique ROUSSEL" w:date="2016-09-29T12:24:00Z">
                <w:pPr/>
              </w:pPrChange>
            </w:pPr>
          </w:p>
        </w:tc>
        <w:tc>
          <w:tcPr>
            <w:tcW w:w="1223" w:type="dxa"/>
          </w:tcPr>
          <w:p w:rsidR="00944E94" w:rsidRPr="00FF4C15" w:rsidDel="00A429EA" w:rsidRDefault="00944E94">
            <w:pPr>
              <w:pStyle w:val="Titre1"/>
              <w:rPr>
                <w:del w:id="1404" w:author="Veronique ROUSSEL" w:date="2016-09-27T11:58:00Z"/>
              </w:rPr>
              <w:pPrChange w:id="1405" w:author="Veronique ROUSSEL" w:date="2016-09-29T12:24:00Z">
                <w:pPr/>
              </w:pPrChange>
            </w:pPr>
          </w:p>
        </w:tc>
        <w:tc>
          <w:tcPr>
            <w:tcW w:w="975" w:type="dxa"/>
          </w:tcPr>
          <w:p w:rsidR="00944E94" w:rsidRPr="00FF4C15" w:rsidDel="00A429EA" w:rsidRDefault="00944E94">
            <w:pPr>
              <w:pStyle w:val="Titre1"/>
              <w:rPr>
                <w:del w:id="1406" w:author="Veronique ROUSSEL" w:date="2016-09-27T11:58:00Z"/>
              </w:rPr>
              <w:pPrChange w:id="1407" w:author="Veronique ROUSSEL" w:date="2016-09-29T12:24:00Z">
                <w:pPr/>
              </w:pPrChange>
            </w:pPr>
          </w:p>
        </w:tc>
      </w:tr>
      <w:tr w:rsidR="00944E94" w:rsidRPr="00FF4C15" w:rsidDel="00E32E08" w:rsidTr="00A429EA">
        <w:trPr>
          <w:del w:id="1408" w:author="Veronique ROUSSEL" w:date="2016-09-29T12:23:00Z"/>
          <w:trPrChange w:id="1409" w:author="Veronique ROUSSEL" w:date="2016-09-27T11:58:00Z">
            <w:trPr>
              <w:gridBefore w:val="1"/>
              <w:gridAfter w:val="0"/>
            </w:trPr>
          </w:trPrChange>
        </w:trPr>
        <w:tc>
          <w:tcPr>
            <w:tcW w:w="1731" w:type="dxa"/>
            <w:tcPrChange w:id="1410" w:author="Veronique ROUSSEL" w:date="2016-09-27T11:58:00Z">
              <w:tcPr>
                <w:tcW w:w="1762" w:type="dxa"/>
                <w:gridSpan w:val="3"/>
              </w:tcPr>
            </w:tcPrChange>
          </w:tcPr>
          <w:p w:rsidR="00944E94" w:rsidRPr="00FF4C15" w:rsidDel="00E32E08" w:rsidRDefault="004B024E">
            <w:pPr>
              <w:pStyle w:val="Titre1"/>
              <w:rPr>
                <w:del w:id="1411" w:author="Veronique ROUSSEL" w:date="2016-09-29T12:23:00Z"/>
              </w:rPr>
              <w:pPrChange w:id="1412" w:author="Veronique ROUSSEL" w:date="2016-09-29T12:24:00Z">
                <w:pPr/>
              </w:pPrChange>
            </w:pPr>
            <w:del w:id="1413" w:author="Veronique ROUSSEL" w:date="2016-09-29T12:23:00Z">
              <w:r w:rsidDel="00E32E08">
                <w:delText>Notaire</w:delText>
              </w:r>
            </w:del>
          </w:p>
        </w:tc>
        <w:tc>
          <w:tcPr>
            <w:tcW w:w="2233" w:type="dxa"/>
            <w:tcPrChange w:id="1414" w:author="Veronique ROUSSEL" w:date="2016-09-27T11:58:00Z">
              <w:tcPr>
                <w:tcW w:w="2310" w:type="dxa"/>
                <w:gridSpan w:val="4"/>
              </w:tcPr>
            </w:tcPrChange>
          </w:tcPr>
          <w:p w:rsidR="00944E94" w:rsidRPr="00FF4C15" w:rsidDel="00E32E08" w:rsidRDefault="004B024E">
            <w:pPr>
              <w:pStyle w:val="Titre1"/>
              <w:rPr>
                <w:del w:id="1415" w:author="Veronique ROUSSEL" w:date="2016-09-29T12:23:00Z"/>
              </w:rPr>
              <w:pPrChange w:id="1416" w:author="Veronique ROUSSEL" w:date="2016-09-29T12:24:00Z">
                <w:pPr/>
              </w:pPrChange>
            </w:pPr>
            <w:del w:id="1417" w:author="Veronique ROUSSEL" w:date="2016-09-29T12:23:00Z">
              <w:r w:rsidDel="00E32E08">
                <w:delText>Voir dispo et donner dispo</w:delText>
              </w:r>
              <w:r w:rsidR="000505DA" w:rsidDel="00E32E08">
                <w:delText xml:space="preserve"> Fin Octobre </w:delText>
              </w:r>
            </w:del>
          </w:p>
        </w:tc>
        <w:tc>
          <w:tcPr>
            <w:tcW w:w="2808" w:type="dxa"/>
            <w:gridSpan w:val="3"/>
            <w:tcPrChange w:id="1418" w:author="Veronique ROUSSEL" w:date="2016-09-27T11:58:00Z">
              <w:tcPr>
                <w:tcW w:w="2892" w:type="dxa"/>
                <w:gridSpan w:val="5"/>
              </w:tcPr>
            </w:tcPrChange>
          </w:tcPr>
          <w:p w:rsidR="00944E94" w:rsidRPr="00FF4C15" w:rsidDel="00E32E08" w:rsidRDefault="004B024E">
            <w:pPr>
              <w:pStyle w:val="Titre1"/>
              <w:rPr>
                <w:del w:id="1419" w:author="Veronique ROUSSEL" w:date="2016-09-29T12:23:00Z"/>
              </w:rPr>
              <w:pPrChange w:id="1420" w:author="Veronique ROUSSEL" w:date="2016-09-29T12:24:00Z">
                <w:pPr/>
              </w:pPrChange>
            </w:pPr>
            <w:del w:id="1421" w:author="Veronique ROUSSEL" w:date="2016-09-29T12:23:00Z">
              <w:r w:rsidDel="00E32E08">
                <w:delText xml:space="preserve">+ coût acte </w:delText>
              </w:r>
            </w:del>
          </w:p>
        </w:tc>
        <w:tc>
          <w:tcPr>
            <w:tcW w:w="1407" w:type="dxa"/>
            <w:gridSpan w:val="3"/>
            <w:tcPrChange w:id="1422" w:author="Veronique ROUSSEL" w:date="2016-09-27T11:58:00Z">
              <w:tcPr>
                <w:tcW w:w="1164" w:type="dxa"/>
                <w:gridSpan w:val="3"/>
              </w:tcPr>
            </w:tcPrChange>
          </w:tcPr>
          <w:p w:rsidR="00944E94" w:rsidRPr="00FF4C15" w:rsidDel="00E32E08" w:rsidRDefault="000505DA">
            <w:pPr>
              <w:pStyle w:val="Titre1"/>
              <w:rPr>
                <w:del w:id="1423" w:author="Veronique ROUSSEL" w:date="2016-09-29T12:23:00Z"/>
              </w:rPr>
              <w:pPrChange w:id="1424" w:author="Veronique ROUSSEL" w:date="2016-09-29T12:24:00Z">
                <w:pPr/>
              </w:pPrChange>
            </w:pPr>
            <w:del w:id="1425" w:author="Veronique ROUSSEL" w:date="2016-09-29T12:23:00Z">
              <w:r w:rsidDel="00E32E08">
                <w:delText>VRO</w:delText>
              </w:r>
            </w:del>
          </w:p>
        </w:tc>
        <w:tc>
          <w:tcPr>
            <w:tcW w:w="1223" w:type="dxa"/>
            <w:tcPrChange w:id="1426" w:author="Veronique ROUSSEL" w:date="2016-09-27T11:58:00Z">
              <w:tcPr>
                <w:tcW w:w="723" w:type="dxa"/>
                <w:gridSpan w:val="2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427" w:author="Veronique ROUSSEL" w:date="2016-09-29T12:23:00Z"/>
              </w:rPr>
              <w:pPrChange w:id="1428" w:author="Veronique ROUSSEL" w:date="2016-09-29T12:24:00Z">
                <w:pPr/>
              </w:pPrChange>
            </w:pPr>
          </w:p>
        </w:tc>
        <w:tc>
          <w:tcPr>
            <w:tcW w:w="975" w:type="dxa"/>
            <w:tcPrChange w:id="1429" w:author="Veronique ROUSSEL" w:date="2016-09-27T11:58:00Z">
              <w:tcPr>
                <w:tcW w:w="812" w:type="dxa"/>
                <w:gridSpan w:val="2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430" w:author="Veronique ROUSSEL" w:date="2016-09-29T12:23:00Z"/>
              </w:rPr>
              <w:pPrChange w:id="1431" w:author="Veronique ROUSSEL" w:date="2016-09-29T12:24:00Z">
                <w:pPr/>
              </w:pPrChange>
            </w:pPr>
          </w:p>
        </w:tc>
      </w:tr>
      <w:tr w:rsidR="00944E94" w:rsidRPr="00FF4C15" w:rsidDel="00E32E08" w:rsidTr="00A429EA">
        <w:trPr>
          <w:del w:id="1432" w:author="Veronique ROUSSEL" w:date="2016-09-29T12:23:00Z"/>
          <w:trPrChange w:id="1433" w:author="Veronique ROUSSEL" w:date="2016-09-27T11:58:00Z">
            <w:trPr>
              <w:gridBefore w:val="1"/>
              <w:gridAfter w:val="0"/>
            </w:trPr>
          </w:trPrChange>
        </w:trPr>
        <w:tc>
          <w:tcPr>
            <w:tcW w:w="1731" w:type="dxa"/>
            <w:tcPrChange w:id="1434" w:author="Veronique ROUSSEL" w:date="2016-09-27T11:58:00Z">
              <w:tcPr>
                <w:tcW w:w="1762" w:type="dxa"/>
                <w:gridSpan w:val="3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435" w:author="Veronique ROUSSEL" w:date="2016-09-29T12:23:00Z"/>
              </w:rPr>
              <w:pPrChange w:id="1436" w:author="Veronique ROUSSEL" w:date="2016-09-29T12:24:00Z">
                <w:pPr/>
              </w:pPrChange>
            </w:pPr>
          </w:p>
        </w:tc>
        <w:tc>
          <w:tcPr>
            <w:tcW w:w="2233" w:type="dxa"/>
            <w:tcPrChange w:id="1437" w:author="Veronique ROUSSEL" w:date="2016-09-27T11:58:00Z">
              <w:tcPr>
                <w:tcW w:w="2310" w:type="dxa"/>
                <w:gridSpan w:val="4"/>
              </w:tcPr>
            </w:tcPrChange>
          </w:tcPr>
          <w:p w:rsidR="00944E94" w:rsidDel="00E32E08" w:rsidRDefault="00944E94">
            <w:pPr>
              <w:pStyle w:val="Titre1"/>
              <w:rPr>
                <w:del w:id="1438" w:author="Veronique ROUSSEL" w:date="2016-09-29T12:23:00Z"/>
              </w:rPr>
              <w:pPrChange w:id="1439" w:author="Veronique ROUSSEL" w:date="2016-09-29T12:24:00Z">
                <w:pPr/>
              </w:pPrChange>
            </w:pPr>
          </w:p>
        </w:tc>
        <w:tc>
          <w:tcPr>
            <w:tcW w:w="2808" w:type="dxa"/>
            <w:gridSpan w:val="3"/>
            <w:tcPrChange w:id="1440" w:author="Veronique ROUSSEL" w:date="2016-09-27T11:58:00Z">
              <w:tcPr>
                <w:tcW w:w="2892" w:type="dxa"/>
                <w:gridSpan w:val="5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441" w:author="Veronique ROUSSEL" w:date="2016-09-29T12:23:00Z"/>
              </w:rPr>
              <w:pPrChange w:id="1442" w:author="Veronique ROUSSEL" w:date="2016-09-29T12:24:00Z">
                <w:pPr/>
              </w:pPrChange>
            </w:pPr>
          </w:p>
        </w:tc>
        <w:tc>
          <w:tcPr>
            <w:tcW w:w="1407" w:type="dxa"/>
            <w:gridSpan w:val="3"/>
            <w:tcPrChange w:id="1443" w:author="Veronique ROUSSEL" w:date="2016-09-27T11:58:00Z">
              <w:tcPr>
                <w:tcW w:w="1164" w:type="dxa"/>
                <w:gridSpan w:val="3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444" w:author="Veronique ROUSSEL" w:date="2016-09-29T12:23:00Z"/>
              </w:rPr>
              <w:pPrChange w:id="1445" w:author="Veronique ROUSSEL" w:date="2016-09-29T12:24:00Z">
                <w:pPr/>
              </w:pPrChange>
            </w:pPr>
          </w:p>
        </w:tc>
        <w:tc>
          <w:tcPr>
            <w:tcW w:w="1223" w:type="dxa"/>
            <w:tcPrChange w:id="1446" w:author="Veronique ROUSSEL" w:date="2016-09-27T11:58:00Z">
              <w:tcPr>
                <w:tcW w:w="723" w:type="dxa"/>
                <w:gridSpan w:val="2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447" w:author="Veronique ROUSSEL" w:date="2016-09-29T12:23:00Z"/>
              </w:rPr>
              <w:pPrChange w:id="1448" w:author="Veronique ROUSSEL" w:date="2016-09-29T12:24:00Z">
                <w:pPr/>
              </w:pPrChange>
            </w:pPr>
          </w:p>
        </w:tc>
        <w:tc>
          <w:tcPr>
            <w:tcW w:w="975" w:type="dxa"/>
            <w:tcPrChange w:id="1449" w:author="Veronique ROUSSEL" w:date="2016-09-27T11:58:00Z">
              <w:tcPr>
                <w:tcW w:w="812" w:type="dxa"/>
                <w:gridSpan w:val="2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450" w:author="Veronique ROUSSEL" w:date="2016-09-29T12:23:00Z"/>
              </w:rPr>
              <w:pPrChange w:id="1451" w:author="Veronique ROUSSEL" w:date="2016-09-29T12:24:00Z">
                <w:pPr/>
              </w:pPrChange>
            </w:pPr>
          </w:p>
        </w:tc>
      </w:tr>
      <w:tr w:rsidR="00944E94" w:rsidRPr="00FF4C15" w:rsidDel="00E32E08" w:rsidTr="00A429EA">
        <w:trPr>
          <w:del w:id="1452" w:author="Veronique ROUSSEL" w:date="2016-09-29T12:23:00Z"/>
          <w:trPrChange w:id="1453" w:author="Veronique ROUSSEL" w:date="2016-09-27T11:58:00Z">
            <w:trPr>
              <w:gridBefore w:val="1"/>
              <w:gridAfter w:val="0"/>
            </w:trPr>
          </w:trPrChange>
        </w:trPr>
        <w:tc>
          <w:tcPr>
            <w:tcW w:w="1731" w:type="dxa"/>
            <w:tcPrChange w:id="1454" w:author="Veronique ROUSSEL" w:date="2016-09-27T11:58:00Z">
              <w:tcPr>
                <w:tcW w:w="1762" w:type="dxa"/>
                <w:gridSpan w:val="3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455" w:author="Veronique ROUSSEL" w:date="2016-09-29T12:23:00Z"/>
              </w:rPr>
              <w:pPrChange w:id="1456" w:author="Veronique ROUSSEL" w:date="2016-09-29T12:24:00Z">
                <w:pPr/>
              </w:pPrChange>
            </w:pPr>
          </w:p>
        </w:tc>
        <w:tc>
          <w:tcPr>
            <w:tcW w:w="2233" w:type="dxa"/>
            <w:tcPrChange w:id="1457" w:author="Veronique ROUSSEL" w:date="2016-09-27T11:58:00Z">
              <w:tcPr>
                <w:tcW w:w="2310" w:type="dxa"/>
                <w:gridSpan w:val="4"/>
              </w:tcPr>
            </w:tcPrChange>
          </w:tcPr>
          <w:p w:rsidR="00944E94" w:rsidDel="00E32E08" w:rsidRDefault="00944E94">
            <w:pPr>
              <w:pStyle w:val="Titre1"/>
              <w:rPr>
                <w:del w:id="1458" w:author="Veronique ROUSSEL" w:date="2016-09-29T12:23:00Z"/>
              </w:rPr>
              <w:pPrChange w:id="1459" w:author="Veronique ROUSSEL" w:date="2016-09-29T12:24:00Z">
                <w:pPr/>
              </w:pPrChange>
            </w:pPr>
          </w:p>
        </w:tc>
        <w:tc>
          <w:tcPr>
            <w:tcW w:w="2808" w:type="dxa"/>
            <w:gridSpan w:val="3"/>
            <w:tcPrChange w:id="1460" w:author="Veronique ROUSSEL" w:date="2016-09-27T11:58:00Z">
              <w:tcPr>
                <w:tcW w:w="2892" w:type="dxa"/>
                <w:gridSpan w:val="5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461" w:author="Veronique ROUSSEL" w:date="2016-09-29T12:23:00Z"/>
              </w:rPr>
              <w:pPrChange w:id="1462" w:author="Veronique ROUSSEL" w:date="2016-09-29T12:24:00Z">
                <w:pPr/>
              </w:pPrChange>
            </w:pPr>
          </w:p>
        </w:tc>
        <w:tc>
          <w:tcPr>
            <w:tcW w:w="1407" w:type="dxa"/>
            <w:gridSpan w:val="3"/>
            <w:tcPrChange w:id="1463" w:author="Veronique ROUSSEL" w:date="2016-09-27T11:58:00Z">
              <w:tcPr>
                <w:tcW w:w="1164" w:type="dxa"/>
                <w:gridSpan w:val="3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464" w:author="Veronique ROUSSEL" w:date="2016-09-29T12:23:00Z"/>
              </w:rPr>
              <w:pPrChange w:id="1465" w:author="Veronique ROUSSEL" w:date="2016-09-29T12:24:00Z">
                <w:pPr/>
              </w:pPrChange>
            </w:pPr>
          </w:p>
        </w:tc>
        <w:tc>
          <w:tcPr>
            <w:tcW w:w="1223" w:type="dxa"/>
            <w:tcPrChange w:id="1466" w:author="Veronique ROUSSEL" w:date="2016-09-27T11:58:00Z">
              <w:tcPr>
                <w:tcW w:w="723" w:type="dxa"/>
                <w:gridSpan w:val="2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467" w:author="Veronique ROUSSEL" w:date="2016-09-29T12:23:00Z"/>
              </w:rPr>
              <w:pPrChange w:id="1468" w:author="Veronique ROUSSEL" w:date="2016-09-29T12:24:00Z">
                <w:pPr/>
              </w:pPrChange>
            </w:pPr>
          </w:p>
        </w:tc>
        <w:tc>
          <w:tcPr>
            <w:tcW w:w="975" w:type="dxa"/>
            <w:tcPrChange w:id="1469" w:author="Veronique ROUSSEL" w:date="2016-09-27T11:58:00Z">
              <w:tcPr>
                <w:tcW w:w="812" w:type="dxa"/>
                <w:gridSpan w:val="2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470" w:author="Veronique ROUSSEL" w:date="2016-09-29T12:23:00Z"/>
              </w:rPr>
              <w:pPrChange w:id="1471" w:author="Veronique ROUSSEL" w:date="2016-09-29T12:24:00Z">
                <w:pPr/>
              </w:pPrChange>
            </w:pPr>
          </w:p>
        </w:tc>
      </w:tr>
      <w:tr w:rsidR="00A429EA" w:rsidRPr="00FF4C15" w:rsidDel="00A429EA" w:rsidTr="00A429EA">
        <w:trPr>
          <w:del w:id="1472" w:author="Veronique ROUSSEL" w:date="2016-09-27T11:58:00Z"/>
        </w:trPr>
        <w:tc>
          <w:tcPr>
            <w:tcW w:w="1731" w:type="dxa"/>
          </w:tcPr>
          <w:p w:rsidR="00944E94" w:rsidRPr="00FF4C15" w:rsidDel="00A429EA" w:rsidRDefault="00944E94">
            <w:pPr>
              <w:pStyle w:val="Titre1"/>
              <w:rPr>
                <w:del w:id="1473" w:author="Veronique ROUSSEL" w:date="2016-09-27T11:58:00Z"/>
              </w:rPr>
              <w:pPrChange w:id="1474" w:author="Veronique ROUSSEL" w:date="2016-09-29T12:24:00Z">
                <w:pPr/>
              </w:pPrChange>
            </w:pPr>
          </w:p>
        </w:tc>
        <w:tc>
          <w:tcPr>
            <w:tcW w:w="2233" w:type="dxa"/>
          </w:tcPr>
          <w:p w:rsidR="00944E94" w:rsidDel="00A429EA" w:rsidRDefault="00944E94">
            <w:pPr>
              <w:pStyle w:val="Titre1"/>
              <w:rPr>
                <w:del w:id="1475" w:author="Veronique ROUSSEL" w:date="2016-09-27T11:58:00Z"/>
              </w:rPr>
              <w:pPrChange w:id="1476" w:author="Veronique ROUSSEL" w:date="2016-09-29T12:24:00Z">
                <w:pPr/>
              </w:pPrChange>
            </w:pPr>
          </w:p>
        </w:tc>
        <w:tc>
          <w:tcPr>
            <w:tcW w:w="2808" w:type="dxa"/>
            <w:gridSpan w:val="3"/>
          </w:tcPr>
          <w:p w:rsidR="00944E94" w:rsidRPr="00FF4C15" w:rsidDel="00A429EA" w:rsidRDefault="00944E94">
            <w:pPr>
              <w:pStyle w:val="Titre1"/>
              <w:rPr>
                <w:del w:id="1477" w:author="Veronique ROUSSEL" w:date="2016-09-27T11:58:00Z"/>
              </w:rPr>
              <w:pPrChange w:id="1478" w:author="Veronique ROUSSEL" w:date="2016-09-29T12:24:00Z">
                <w:pPr/>
              </w:pPrChange>
            </w:pPr>
          </w:p>
        </w:tc>
        <w:tc>
          <w:tcPr>
            <w:tcW w:w="1407" w:type="dxa"/>
            <w:gridSpan w:val="3"/>
          </w:tcPr>
          <w:p w:rsidR="00944E94" w:rsidRPr="00FF4C15" w:rsidDel="00A429EA" w:rsidRDefault="00944E94">
            <w:pPr>
              <w:pStyle w:val="Titre1"/>
              <w:rPr>
                <w:del w:id="1479" w:author="Veronique ROUSSEL" w:date="2016-09-27T11:58:00Z"/>
              </w:rPr>
              <w:pPrChange w:id="1480" w:author="Veronique ROUSSEL" w:date="2016-09-29T12:24:00Z">
                <w:pPr/>
              </w:pPrChange>
            </w:pPr>
          </w:p>
        </w:tc>
        <w:tc>
          <w:tcPr>
            <w:tcW w:w="1223" w:type="dxa"/>
          </w:tcPr>
          <w:p w:rsidR="00944E94" w:rsidRPr="00FF4C15" w:rsidDel="00A429EA" w:rsidRDefault="00944E94">
            <w:pPr>
              <w:pStyle w:val="Titre1"/>
              <w:rPr>
                <w:del w:id="1481" w:author="Veronique ROUSSEL" w:date="2016-09-27T11:58:00Z"/>
              </w:rPr>
              <w:pPrChange w:id="1482" w:author="Veronique ROUSSEL" w:date="2016-09-29T12:24:00Z">
                <w:pPr/>
              </w:pPrChange>
            </w:pPr>
          </w:p>
        </w:tc>
        <w:tc>
          <w:tcPr>
            <w:tcW w:w="975" w:type="dxa"/>
          </w:tcPr>
          <w:p w:rsidR="00944E94" w:rsidRPr="00FF4C15" w:rsidDel="00A429EA" w:rsidRDefault="00944E94">
            <w:pPr>
              <w:pStyle w:val="Titre1"/>
              <w:rPr>
                <w:del w:id="1483" w:author="Veronique ROUSSEL" w:date="2016-09-27T11:58:00Z"/>
              </w:rPr>
              <w:pPrChange w:id="1484" w:author="Veronique ROUSSEL" w:date="2016-09-29T12:24:00Z">
                <w:pPr/>
              </w:pPrChange>
            </w:pPr>
          </w:p>
        </w:tc>
      </w:tr>
    </w:tbl>
    <w:p w:rsidR="00944E94" w:rsidDel="00E32E08" w:rsidRDefault="00944E94">
      <w:pPr>
        <w:pStyle w:val="Titre1"/>
        <w:rPr>
          <w:del w:id="1485" w:author="Veronique ROUSSEL" w:date="2016-09-29T12:23:00Z"/>
        </w:rPr>
        <w:pPrChange w:id="1486" w:author="Veronique ROUSSEL" w:date="2016-09-29T12:31:00Z">
          <w:pPr/>
        </w:pPrChange>
      </w:pPr>
    </w:p>
    <w:p w:rsidR="00E32E08" w:rsidRDefault="00E32E08">
      <w:pPr>
        <w:pStyle w:val="Titre1"/>
        <w:rPr>
          <w:ins w:id="1487" w:author="Veronique ROUSSEL" w:date="2016-09-29T12:31:00Z"/>
        </w:rPr>
        <w:pPrChange w:id="1488" w:author="Veronique ROUSSEL" w:date="2016-09-29T12:31:00Z">
          <w:pPr/>
        </w:pPrChange>
      </w:pPr>
      <w:bookmarkStart w:id="1489" w:name="_Toc462918269"/>
      <w:ins w:id="1490" w:author="Veronique ROUSSEL" w:date="2016-09-29T12:31:00Z">
        <w:r>
          <w:t>INTERLOCUTEURS :</w:t>
        </w:r>
        <w:bookmarkEnd w:id="1489"/>
        <w:r>
          <w:t xml:space="preserve"> </w:t>
        </w:r>
      </w:ins>
    </w:p>
    <w:p w:rsidR="00E32E08" w:rsidRDefault="00E32E08">
      <w:pPr>
        <w:rPr>
          <w:ins w:id="1491" w:author="Veronique ROUSSEL" w:date="2016-09-29T12:31:00Z"/>
        </w:rPr>
      </w:pPr>
    </w:p>
    <w:p w:rsidR="00E32E08" w:rsidRPr="000027A1" w:rsidRDefault="00E32E08">
      <w:pPr>
        <w:rPr>
          <w:ins w:id="1492" w:author="Veronique ROUSSEL" w:date="2016-09-29T12:31:00Z"/>
          <w:b/>
          <w:rPrChange w:id="1493" w:author="Veronique ROUSSEL" w:date="2016-09-29T12:35:00Z">
            <w:rPr>
              <w:ins w:id="1494" w:author="Veronique ROUSSEL" w:date="2016-09-29T12:31:00Z"/>
            </w:rPr>
          </w:rPrChange>
        </w:rPr>
      </w:pPr>
      <w:ins w:id="1495" w:author="Veronique ROUSSEL" w:date="2016-09-29T12:31:00Z">
        <w:r w:rsidRPr="000027A1">
          <w:rPr>
            <w:b/>
            <w:rPrChange w:id="1496" w:author="Veronique ROUSSEL" w:date="2016-09-29T12:35:00Z">
              <w:rPr/>
            </w:rPrChange>
          </w:rPr>
          <w:t>ZETA </w:t>
        </w:r>
      </w:ins>
      <w:ins w:id="1497" w:author="Veronique ROUSSEL" w:date="2016-09-29T12:32:00Z">
        <w:r w:rsidRPr="000027A1">
          <w:rPr>
            <w:b/>
            <w:rPrChange w:id="1498" w:author="Veronique ROUSSEL" w:date="2016-09-29T12:35:00Z">
              <w:rPr/>
            </w:rPrChange>
          </w:rPr>
          <w:t xml:space="preserve">SAS </w:t>
        </w:r>
      </w:ins>
      <w:ins w:id="1499" w:author="Veronique ROUSSEL" w:date="2016-09-29T12:31:00Z">
        <w:r w:rsidRPr="000027A1">
          <w:rPr>
            <w:b/>
            <w:rPrChange w:id="1500" w:author="Veronique ROUSSEL" w:date="2016-09-29T12:35:00Z">
              <w:rPr/>
            </w:rPrChange>
          </w:rPr>
          <w:t xml:space="preserve">: </w:t>
        </w:r>
      </w:ins>
    </w:p>
    <w:p w:rsidR="00E32E08" w:rsidRDefault="00E32E08">
      <w:pPr>
        <w:rPr>
          <w:ins w:id="1501" w:author="Veronique ROUSSEL" w:date="2016-09-29T12:31:00Z"/>
        </w:rPr>
      </w:pPr>
      <w:ins w:id="1502" w:author="Veronique ROUSSEL" w:date="2016-09-29T12:31:00Z">
        <w:r>
          <w:t xml:space="preserve">Pascal Roussel : </w:t>
        </w:r>
        <w:r>
          <w:fldChar w:fldCharType="begin"/>
        </w:r>
        <w:r>
          <w:instrText xml:space="preserve"> HYPERLINK "mailto:pascal.roussel@auditech-innovations.fr" </w:instrText>
        </w:r>
        <w:r>
          <w:fldChar w:fldCharType="separate"/>
        </w:r>
        <w:r w:rsidRPr="00FF524B">
          <w:rPr>
            <w:rStyle w:val="Lienhypertexte"/>
          </w:rPr>
          <w:t>pascal.roussel@auditech-innovations.fr</w:t>
        </w:r>
        <w:r>
          <w:fldChar w:fldCharType="end"/>
        </w:r>
      </w:ins>
    </w:p>
    <w:p w:rsidR="00E32E08" w:rsidRDefault="00E32E08">
      <w:pPr>
        <w:rPr>
          <w:ins w:id="1503" w:author="Veronique ROUSSEL" w:date="2016-09-29T12:32:00Z"/>
        </w:rPr>
      </w:pPr>
      <w:ins w:id="1504" w:author="Veronique ROUSSEL" w:date="2016-09-29T12:31:00Z">
        <w:r>
          <w:t xml:space="preserve">Véronique </w:t>
        </w:r>
      </w:ins>
      <w:proofErr w:type="spellStart"/>
      <w:ins w:id="1505" w:author="Veronique ROUSSEL" w:date="2016-09-29T12:32:00Z">
        <w:r>
          <w:t>roussel</w:t>
        </w:r>
        <w:proofErr w:type="spellEnd"/>
        <w:r>
          <w:t xml:space="preserve"> : </w:t>
        </w:r>
        <w:r>
          <w:fldChar w:fldCharType="begin"/>
        </w:r>
        <w:r>
          <w:instrText xml:space="preserve"> HYPERLINK "mailto:veronique.roussel@auditech-innovations.fr" </w:instrText>
        </w:r>
        <w:r>
          <w:fldChar w:fldCharType="separate"/>
        </w:r>
        <w:r w:rsidRPr="00FF524B">
          <w:rPr>
            <w:rStyle w:val="Lienhypertexte"/>
          </w:rPr>
          <w:t>veronique.roussel@auditech-innovations.fr</w:t>
        </w:r>
        <w:r>
          <w:fldChar w:fldCharType="end"/>
        </w:r>
      </w:ins>
    </w:p>
    <w:p w:rsidR="00E32E08" w:rsidRDefault="00E32E08">
      <w:pPr>
        <w:rPr>
          <w:ins w:id="1506" w:author="Veronique ROUSSEL" w:date="2016-09-29T12:36:00Z"/>
        </w:rPr>
      </w:pPr>
    </w:p>
    <w:p w:rsidR="000027A1" w:rsidRPr="000027A1" w:rsidRDefault="000027A1">
      <w:pPr>
        <w:rPr>
          <w:ins w:id="1507" w:author="Veronique ROUSSEL" w:date="2016-09-29T12:36:00Z"/>
          <w:b/>
          <w:rPrChange w:id="1508" w:author="Veronique ROUSSEL" w:date="2016-09-29T12:36:00Z">
            <w:rPr>
              <w:ins w:id="1509" w:author="Veronique ROUSSEL" w:date="2016-09-29T12:36:00Z"/>
            </w:rPr>
          </w:rPrChange>
        </w:rPr>
      </w:pPr>
      <w:ins w:id="1510" w:author="Veronique ROUSSEL" w:date="2016-09-29T12:36:00Z">
        <w:r w:rsidRPr="000027A1">
          <w:rPr>
            <w:b/>
            <w:rPrChange w:id="1511" w:author="Veronique ROUSSEL" w:date="2016-09-29T12:36:00Z">
              <w:rPr/>
            </w:rPrChange>
          </w:rPr>
          <w:t xml:space="preserve">CAP TERRAIN : </w:t>
        </w:r>
      </w:ins>
    </w:p>
    <w:p w:rsidR="000027A1" w:rsidRDefault="000027A1">
      <w:pPr>
        <w:rPr>
          <w:ins w:id="1512" w:author="Veronique ROUSSEL" w:date="2016-09-29T12:39:00Z"/>
        </w:rPr>
      </w:pPr>
      <w:ins w:id="1513" w:author="Veronique ROUSSEL" w:date="2016-09-29T12:36:00Z">
        <w:r>
          <w:t xml:space="preserve">Sébastien </w:t>
        </w:r>
        <w:proofErr w:type="spellStart"/>
        <w:r>
          <w:t>Morisseau</w:t>
        </w:r>
        <w:proofErr w:type="spellEnd"/>
        <w:r>
          <w:t xml:space="preserve"> : </w:t>
        </w:r>
      </w:ins>
      <w:ins w:id="1514" w:author="Veronique ROUSSEL" w:date="2016-09-29T12:39:00Z">
        <w:r>
          <w:fldChar w:fldCharType="begin"/>
        </w:r>
        <w:r>
          <w:instrText xml:space="preserve"> HYPERLINK "mailto:s.morisseau@equatech.fr" </w:instrText>
        </w:r>
        <w:r>
          <w:fldChar w:fldCharType="separate"/>
        </w:r>
        <w:r w:rsidRPr="00FF524B">
          <w:rPr>
            <w:rStyle w:val="Lienhypertexte"/>
          </w:rPr>
          <w:t>s.morisseau@equatech.fr</w:t>
        </w:r>
        <w:r>
          <w:fldChar w:fldCharType="end"/>
        </w:r>
        <w:r>
          <w:t>&gt;</w:t>
        </w:r>
      </w:ins>
    </w:p>
    <w:p w:rsidR="000027A1" w:rsidRDefault="000027A1">
      <w:pPr>
        <w:rPr>
          <w:ins w:id="1515" w:author="Veronique ROUSSEL" w:date="2016-09-29T12:41:00Z"/>
          <w:lang w:val="en-US"/>
        </w:rPr>
      </w:pPr>
      <w:ins w:id="1516" w:author="Veronique ROUSSEL" w:date="2016-09-29T12:41:00Z">
        <w:r>
          <w:rPr>
            <w:lang w:val="en-US"/>
          </w:rPr>
          <w:t xml:space="preserve">Christian </w:t>
        </w:r>
        <w:proofErr w:type="gramStart"/>
        <w:r>
          <w:rPr>
            <w:lang w:val="en-US"/>
          </w:rPr>
          <w:t>Giraud  :</w:t>
        </w:r>
        <w:proofErr w:type="gramEnd"/>
        <w:r>
          <w:rPr>
            <w:lang w:val="en-US"/>
          </w:rPr>
          <w:t xml:space="preserve"> </w:t>
        </w:r>
        <w:r>
          <w:rPr>
            <w:lang w:val="en-US"/>
          </w:rPr>
          <w:fldChar w:fldCharType="begin"/>
        </w:r>
        <w:r>
          <w:rPr>
            <w:lang w:val="en-US"/>
          </w:rPr>
          <w:instrText xml:space="preserve"> HYPERLINK "mailto:</w:instrText>
        </w:r>
        <w:r w:rsidRPr="000027A1">
          <w:rPr>
            <w:lang w:val="en-US"/>
            <w:rPrChange w:id="1517" w:author="Veronique ROUSSEL" w:date="2016-09-29T12:41:00Z">
              <w:rPr/>
            </w:rPrChange>
          </w:rPr>
          <w:instrText>christiangiraud@ingetecgroupe.fr</w:instrText>
        </w:r>
        <w:r>
          <w:rPr>
            <w:lang w:val="en-US"/>
          </w:rPr>
          <w:instrText xml:space="preserve">" </w:instrText>
        </w:r>
        <w:r>
          <w:rPr>
            <w:lang w:val="en-US"/>
          </w:rPr>
          <w:fldChar w:fldCharType="separate"/>
        </w:r>
        <w:r w:rsidRPr="00FF524B">
          <w:rPr>
            <w:rStyle w:val="Lienhypertexte"/>
            <w:lang w:val="en-US"/>
            <w:rPrChange w:id="1518" w:author="Veronique ROUSSEL" w:date="2016-09-29T12:41:00Z">
              <w:rPr/>
            </w:rPrChange>
          </w:rPr>
          <w:t>christiangiraud@ingetecgroupe.fr</w:t>
        </w:r>
        <w:r>
          <w:rPr>
            <w:lang w:val="en-US"/>
          </w:rPr>
          <w:fldChar w:fldCharType="end"/>
        </w:r>
      </w:ins>
    </w:p>
    <w:p w:rsidR="000027A1" w:rsidRDefault="000027A1">
      <w:pPr>
        <w:rPr>
          <w:ins w:id="1519" w:author="Veronique ROUSSEL" w:date="2016-09-29T12:41:00Z"/>
          <w:lang w:val="en-US"/>
        </w:rPr>
      </w:pPr>
      <w:proofErr w:type="spellStart"/>
      <w:ins w:id="1520" w:author="Veronique ROUSSEL" w:date="2016-09-29T12:41:00Z">
        <w:r>
          <w:rPr>
            <w:lang w:val="en-US"/>
          </w:rPr>
          <w:t>Ch</w:t>
        </w:r>
        <w:proofErr w:type="spellEnd"/>
        <w:r>
          <w:rPr>
            <w:lang w:val="en-US"/>
          </w:rPr>
          <w:t xml:space="preserve"> </w:t>
        </w:r>
        <w:proofErr w:type="gramStart"/>
        <w:r>
          <w:rPr>
            <w:lang w:val="en-US"/>
          </w:rPr>
          <w:t>Denis :</w:t>
        </w:r>
        <w:proofErr w:type="gramEnd"/>
        <w:r>
          <w:rPr>
            <w:lang w:val="en-US"/>
          </w:rPr>
          <w:t xml:space="preserve">  </w:t>
        </w:r>
        <w:r>
          <w:rPr>
            <w:lang w:val="en-US"/>
          </w:rPr>
          <w:fldChar w:fldCharType="begin"/>
        </w:r>
        <w:r>
          <w:rPr>
            <w:lang w:val="en-US"/>
          </w:rPr>
          <w:instrText xml:space="preserve"> HYPERLINK "mailto:</w:instrText>
        </w:r>
        <w:r w:rsidRPr="000027A1">
          <w:rPr>
            <w:lang w:val="en-US"/>
            <w:rPrChange w:id="1521" w:author="Veronique ROUSSEL" w:date="2016-09-29T12:41:00Z">
              <w:rPr/>
            </w:rPrChange>
          </w:rPr>
          <w:instrText>chdenis@alisinvest.com</w:instrText>
        </w:r>
        <w:r>
          <w:rPr>
            <w:lang w:val="en-US"/>
          </w:rPr>
          <w:instrText xml:space="preserve">" </w:instrText>
        </w:r>
        <w:r>
          <w:rPr>
            <w:lang w:val="en-US"/>
          </w:rPr>
          <w:fldChar w:fldCharType="separate"/>
        </w:r>
        <w:r w:rsidRPr="00FF524B">
          <w:rPr>
            <w:rStyle w:val="Lienhypertexte"/>
            <w:lang w:val="en-US"/>
            <w:rPrChange w:id="1522" w:author="Veronique ROUSSEL" w:date="2016-09-29T12:41:00Z">
              <w:rPr/>
            </w:rPrChange>
          </w:rPr>
          <w:t>chdenis@alisinvest.com</w:t>
        </w:r>
        <w:r>
          <w:rPr>
            <w:lang w:val="en-US"/>
          </w:rPr>
          <w:fldChar w:fldCharType="end"/>
        </w:r>
      </w:ins>
    </w:p>
    <w:p w:rsidR="000027A1" w:rsidRPr="000027A1" w:rsidRDefault="000027A1">
      <w:pPr>
        <w:rPr>
          <w:ins w:id="1523" w:author="Veronique ROUSSEL" w:date="2016-09-29T12:36:00Z"/>
          <w:lang w:val="en-US"/>
          <w:rPrChange w:id="1524" w:author="Veronique ROUSSEL" w:date="2016-09-29T12:41:00Z">
            <w:rPr>
              <w:ins w:id="1525" w:author="Veronique ROUSSEL" w:date="2016-09-29T12:36:00Z"/>
            </w:rPr>
          </w:rPrChange>
        </w:rPr>
      </w:pPr>
    </w:p>
    <w:p w:rsidR="000027A1" w:rsidRPr="000027A1" w:rsidRDefault="000027A1">
      <w:pPr>
        <w:rPr>
          <w:ins w:id="1526" w:author="Veronique ROUSSEL" w:date="2016-09-29T12:36:00Z"/>
          <w:lang w:val="en-US"/>
          <w:rPrChange w:id="1527" w:author="Veronique ROUSSEL" w:date="2016-09-29T12:41:00Z">
            <w:rPr>
              <w:ins w:id="1528" w:author="Veronique ROUSSEL" w:date="2016-09-29T12:36:00Z"/>
            </w:rPr>
          </w:rPrChange>
        </w:rPr>
      </w:pPr>
    </w:p>
    <w:p w:rsidR="000027A1" w:rsidRDefault="000027A1">
      <w:pPr>
        <w:rPr>
          <w:ins w:id="1529" w:author="Veronique ROUSSEL" w:date="2016-09-29T12:37:00Z"/>
          <w:b/>
        </w:rPr>
      </w:pPr>
      <w:ins w:id="1530" w:author="Veronique ROUSSEL" w:date="2016-09-29T12:36:00Z">
        <w:r w:rsidRPr="000027A1">
          <w:rPr>
            <w:b/>
            <w:rPrChange w:id="1531" w:author="Veronique ROUSSEL" w:date="2016-09-29T12:36:00Z">
              <w:rPr/>
            </w:rPrChange>
          </w:rPr>
          <w:t xml:space="preserve">BNP Paribas </w:t>
        </w:r>
        <w:r>
          <w:rPr>
            <w:b/>
          </w:rPr>
          <w:t>REAL E</w:t>
        </w:r>
      </w:ins>
      <w:ins w:id="1532" w:author="Veronique ROUSSEL" w:date="2016-09-29T12:37:00Z">
        <w:r>
          <w:rPr>
            <w:b/>
          </w:rPr>
          <w:t>STATE :</w:t>
        </w:r>
      </w:ins>
    </w:p>
    <w:p w:rsidR="000027A1" w:rsidRPr="000027A1" w:rsidRDefault="000027A1">
      <w:pPr>
        <w:rPr>
          <w:ins w:id="1533" w:author="Veronique ROUSSEL" w:date="2016-09-29T12:36:00Z"/>
        </w:rPr>
      </w:pPr>
      <w:ins w:id="1534" w:author="Veronique ROUSSEL" w:date="2016-09-29T12:37:00Z">
        <w:r w:rsidRPr="000027A1">
          <w:rPr>
            <w:rPrChange w:id="1535" w:author="Veronique ROUSSEL" w:date="2016-09-29T12:37:00Z">
              <w:rPr>
                <w:b/>
              </w:rPr>
            </w:rPrChange>
          </w:rPr>
          <w:t xml:space="preserve">Laurent </w:t>
        </w:r>
        <w:proofErr w:type="spellStart"/>
        <w:r w:rsidRPr="000027A1">
          <w:rPr>
            <w:rPrChange w:id="1536" w:author="Veronique ROUSSEL" w:date="2016-09-29T12:37:00Z">
              <w:rPr>
                <w:b/>
              </w:rPr>
            </w:rPrChange>
          </w:rPr>
          <w:t>Morisse</w:t>
        </w:r>
      </w:ins>
      <w:proofErr w:type="spellEnd"/>
      <w:ins w:id="1537" w:author="Veronique ROUSSEL" w:date="2016-09-29T12:39:00Z">
        <w:r>
          <w:t xml:space="preserve"> : </w:t>
        </w:r>
        <w:r w:rsidRPr="000027A1">
          <w:t>laurent.morisse@bnpparibas.com</w:t>
        </w:r>
      </w:ins>
    </w:p>
    <w:p w:rsidR="000027A1" w:rsidRDefault="000027A1">
      <w:pPr>
        <w:rPr>
          <w:ins w:id="1538" w:author="Veronique ROUSSEL" w:date="2016-09-29T12:33:00Z"/>
        </w:rPr>
      </w:pPr>
    </w:p>
    <w:p w:rsidR="00E32E08" w:rsidRPr="000027A1" w:rsidRDefault="00E32E08">
      <w:pPr>
        <w:rPr>
          <w:ins w:id="1539" w:author="Veronique ROUSSEL" w:date="2016-09-29T12:33:00Z"/>
          <w:b/>
          <w:rPrChange w:id="1540" w:author="Veronique ROUSSEL" w:date="2016-09-29T12:35:00Z">
            <w:rPr>
              <w:ins w:id="1541" w:author="Veronique ROUSSEL" w:date="2016-09-29T12:33:00Z"/>
            </w:rPr>
          </w:rPrChange>
        </w:rPr>
      </w:pPr>
      <w:ins w:id="1542" w:author="Veronique ROUSSEL" w:date="2016-09-29T12:33:00Z">
        <w:r w:rsidRPr="000027A1">
          <w:rPr>
            <w:b/>
            <w:rPrChange w:id="1543" w:author="Veronique ROUSSEL" w:date="2016-09-29T12:35:00Z">
              <w:rPr/>
            </w:rPrChange>
          </w:rPr>
          <w:t>Cabinet Avocat</w:t>
        </w:r>
      </w:ins>
      <w:ins w:id="1544" w:author="Veronique ROUSSEL" w:date="2016-09-29T12:35:00Z">
        <w:r w:rsidR="000027A1" w:rsidRPr="000027A1">
          <w:rPr>
            <w:b/>
            <w:rPrChange w:id="1545" w:author="Veronique ROUSSEL" w:date="2016-09-29T12:35:00Z">
              <w:rPr/>
            </w:rPrChange>
          </w:rPr>
          <w:t>s</w:t>
        </w:r>
      </w:ins>
      <w:ins w:id="1546" w:author="Veronique ROUSSEL" w:date="2016-09-29T12:33:00Z">
        <w:r w:rsidRPr="000027A1">
          <w:rPr>
            <w:b/>
            <w:rPrChange w:id="1547" w:author="Veronique ROUSSEL" w:date="2016-09-29T12:35:00Z">
              <w:rPr/>
            </w:rPrChange>
          </w:rPr>
          <w:t xml:space="preserve"> : </w:t>
        </w:r>
      </w:ins>
    </w:p>
    <w:p w:rsidR="00E32E08" w:rsidRDefault="00E32E08">
      <w:pPr>
        <w:rPr>
          <w:ins w:id="1548" w:author="Veronique ROUSSEL" w:date="2016-09-29T12:34:00Z"/>
        </w:rPr>
      </w:pPr>
      <w:ins w:id="1549" w:author="Veronique ROUSSEL" w:date="2016-09-29T12:33:00Z">
        <w:r>
          <w:t xml:space="preserve">Delphine </w:t>
        </w:r>
        <w:proofErr w:type="spellStart"/>
        <w:r>
          <w:t>Boisanfray</w:t>
        </w:r>
        <w:proofErr w:type="spellEnd"/>
        <w:r>
          <w:t xml:space="preserve"> : </w:t>
        </w:r>
      </w:ins>
      <w:ins w:id="1550" w:author="Veronique ROUSSEL" w:date="2016-09-29T12:34:00Z">
        <w:r>
          <w:fldChar w:fldCharType="begin"/>
        </w:r>
        <w:r>
          <w:instrText xml:space="preserve"> HYPERLINK "mailto:</w:instrText>
        </w:r>
        <w:r w:rsidRPr="00E32E08">
          <w:instrText>d.boisanfray@plantrou-associes.avocat.fr</w:instrText>
        </w:r>
        <w:r>
          <w:instrText xml:space="preserve">" </w:instrText>
        </w:r>
        <w:r>
          <w:fldChar w:fldCharType="separate"/>
        </w:r>
        <w:r w:rsidRPr="00FF524B">
          <w:rPr>
            <w:rStyle w:val="Lienhypertexte"/>
          </w:rPr>
          <w:t>d.boisanfray@plantrou-associes.avocat.fr</w:t>
        </w:r>
        <w:r>
          <w:fldChar w:fldCharType="end"/>
        </w:r>
      </w:ins>
    </w:p>
    <w:p w:rsidR="00E32E08" w:rsidRDefault="00E32E08">
      <w:pPr>
        <w:rPr>
          <w:ins w:id="1551" w:author="Veronique ROUSSEL" w:date="2016-09-29T12:34:00Z"/>
        </w:rPr>
      </w:pPr>
      <w:ins w:id="1552" w:author="Veronique ROUSSEL" w:date="2016-09-29T12:34:00Z">
        <w:r>
          <w:t xml:space="preserve">Martine Guillaume : </w:t>
        </w:r>
        <w:r>
          <w:fldChar w:fldCharType="begin"/>
        </w:r>
        <w:r>
          <w:instrText xml:space="preserve"> HYPERLINK "mailto:</w:instrText>
        </w:r>
        <w:r w:rsidRPr="00E32E08">
          <w:instrText>martine.guillaume@plantrou-associes.avocat.fr</w:instrText>
        </w:r>
        <w:r>
          <w:instrText xml:space="preserve">" </w:instrText>
        </w:r>
        <w:r>
          <w:fldChar w:fldCharType="separate"/>
        </w:r>
        <w:r w:rsidRPr="00FF524B">
          <w:rPr>
            <w:rStyle w:val="Lienhypertexte"/>
          </w:rPr>
          <w:t>martine.guillaume@plantrou-associes.avocat.fr</w:t>
        </w:r>
        <w:r>
          <w:fldChar w:fldCharType="end"/>
        </w:r>
        <w:r>
          <w:t xml:space="preserve"> </w:t>
        </w:r>
      </w:ins>
    </w:p>
    <w:p w:rsidR="00E32E08" w:rsidRDefault="000027A1">
      <w:pPr>
        <w:rPr>
          <w:ins w:id="1553" w:author="Veronique ROUSSEL" w:date="2016-09-29T12:35:00Z"/>
        </w:rPr>
      </w:pPr>
      <w:proofErr w:type="spellStart"/>
      <w:ins w:id="1554" w:author="Veronique ROUSSEL" w:date="2016-09-29T12:35:00Z">
        <w:r>
          <w:t>Zhara</w:t>
        </w:r>
        <w:proofErr w:type="spellEnd"/>
        <w:r>
          <w:t xml:space="preserve"> </w:t>
        </w:r>
        <w:proofErr w:type="spellStart"/>
        <w:r>
          <w:t>Elmaadi</w:t>
        </w:r>
        <w:proofErr w:type="spellEnd"/>
        <w:r>
          <w:t xml:space="preserve"> : </w:t>
        </w:r>
        <w:r>
          <w:fldChar w:fldCharType="begin"/>
        </w:r>
        <w:r>
          <w:instrText xml:space="preserve"> HYPERLINK "mailto:</w:instrText>
        </w:r>
        <w:r w:rsidRPr="000027A1">
          <w:instrText>zhara.elmaadi@plantrou-associes.avocat.fr</w:instrText>
        </w:r>
        <w:r>
          <w:instrText xml:space="preserve">" </w:instrText>
        </w:r>
        <w:r>
          <w:fldChar w:fldCharType="separate"/>
        </w:r>
        <w:r w:rsidRPr="00FF524B">
          <w:rPr>
            <w:rStyle w:val="Lienhypertexte"/>
          </w:rPr>
          <w:t>zhara.elmaadi@plantrou-associes.avocat.fr</w:t>
        </w:r>
        <w:r>
          <w:fldChar w:fldCharType="end"/>
        </w:r>
      </w:ins>
    </w:p>
    <w:p w:rsidR="00E32E08" w:rsidRDefault="00E32E08">
      <w:pPr>
        <w:rPr>
          <w:ins w:id="1555" w:author="Veronique ROUSSEL" w:date="2016-09-29T12:32:00Z"/>
        </w:rPr>
      </w:pPr>
    </w:p>
    <w:p w:rsidR="00E32E08" w:rsidRPr="000027A1" w:rsidRDefault="00E32E08">
      <w:pPr>
        <w:rPr>
          <w:ins w:id="1556" w:author="Veronique ROUSSEL" w:date="2016-09-29T12:32:00Z"/>
          <w:b/>
          <w:rPrChange w:id="1557" w:author="Veronique ROUSSEL" w:date="2016-09-29T12:36:00Z">
            <w:rPr>
              <w:ins w:id="1558" w:author="Veronique ROUSSEL" w:date="2016-09-29T12:32:00Z"/>
            </w:rPr>
          </w:rPrChange>
        </w:rPr>
      </w:pPr>
      <w:ins w:id="1559" w:author="Veronique ROUSSEL" w:date="2016-09-29T12:32:00Z">
        <w:r w:rsidRPr="000027A1">
          <w:rPr>
            <w:b/>
            <w:rPrChange w:id="1560" w:author="Veronique ROUSSEL" w:date="2016-09-29T12:36:00Z">
              <w:rPr/>
            </w:rPrChange>
          </w:rPr>
          <w:t>NORMECO (</w:t>
        </w:r>
        <w:proofErr w:type="spellStart"/>
        <w:r w:rsidRPr="000027A1">
          <w:rPr>
            <w:b/>
            <w:rPrChange w:id="1561" w:author="Veronique ROUSSEL" w:date="2016-09-29T12:36:00Z">
              <w:rPr/>
            </w:rPrChange>
          </w:rPr>
          <w:t>Expert Comptable</w:t>
        </w:r>
        <w:proofErr w:type="spellEnd"/>
        <w:r w:rsidRPr="000027A1">
          <w:rPr>
            <w:b/>
            <w:rPrChange w:id="1562" w:author="Veronique ROUSSEL" w:date="2016-09-29T12:36:00Z">
              <w:rPr/>
            </w:rPrChange>
          </w:rPr>
          <w:t>)</w:t>
        </w:r>
      </w:ins>
    </w:p>
    <w:p w:rsidR="00E32E08" w:rsidRDefault="00E32E08">
      <w:pPr>
        <w:rPr>
          <w:ins w:id="1563" w:author="Veronique ROUSSEL" w:date="2016-09-29T12:37:00Z"/>
        </w:rPr>
      </w:pPr>
      <w:ins w:id="1564" w:author="Veronique ROUSSEL" w:date="2016-09-29T12:32:00Z">
        <w:r>
          <w:t xml:space="preserve">Dominique LEROY : </w:t>
        </w:r>
      </w:ins>
      <w:ins w:id="1565" w:author="Veronique ROUSSEL" w:date="2016-09-29T12:37:00Z">
        <w:r w:rsidR="000027A1">
          <w:fldChar w:fldCharType="begin"/>
        </w:r>
        <w:r w:rsidR="000027A1">
          <w:instrText xml:space="preserve"> HYPERLINK "mailto:</w:instrText>
        </w:r>
      </w:ins>
      <w:ins w:id="1566" w:author="Veronique ROUSSEL" w:date="2016-09-29T12:33:00Z">
        <w:r w:rsidR="000027A1" w:rsidRPr="00E32E08">
          <w:instrText>d.leroy@normeco.com</w:instrText>
        </w:r>
      </w:ins>
      <w:ins w:id="1567" w:author="Veronique ROUSSEL" w:date="2016-09-29T12:37:00Z">
        <w:r w:rsidR="000027A1">
          <w:instrText xml:space="preserve">" </w:instrText>
        </w:r>
        <w:r w:rsidR="000027A1">
          <w:fldChar w:fldCharType="separate"/>
        </w:r>
      </w:ins>
      <w:ins w:id="1568" w:author="Veronique ROUSSEL" w:date="2016-09-29T12:33:00Z">
        <w:r w:rsidR="000027A1" w:rsidRPr="00FF524B">
          <w:rPr>
            <w:rStyle w:val="Lienhypertexte"/>
          </w:rPr>
          <w:t>d.leroy@normeco.com</w:t>
        </w:r>
      </w:ins>
      <w:ins w:id="1569" w:author="Veronique ROUSSEL" w:date="2016-09-29T12:37:00Z">
        <w:r w:rsidR="000027A1">
          <w:fldChar w:fldCharType="end"/>
        </w:r>
      </w:ins>
    </w:p>
    <w:p w:rsidR="000027A1" w:rsidRDefault="000027A1">
      <w:pPr>
        <w:rPr>
          <w:ins w:id="1570" w:author="Veronique ROUSSEL" w:date="2016-09-29T12:37:00Z"/>
        </w:rPr>
      </w:pPr>
    </w:p>
    <w:p w:rsidR="000027A1" w:rsidRPr="000027A1" w:rsidRDefault="000027A1">
      <w:pPr>
        <w:rPr>
          <w:ins w:id="1571" w:author="Veronique ROUSSEL" w:date="2016-09-29T12:40:00Z"/>
          <w:b/>
          <w:rPrChange w:id="1572" w:author="Veronique ROUSSEL" w:date="2016-09-29T12:40:00Z">
            <w:rPr>
              <w:ins w:id="1573" w:author="Veronique ROUSSEL" w:date="2016-09-29T12:40:00Z"/>
            </w:rPr>
          </w:rPrChange>
        </w:rPr>
      </w:pPr>
      <w:ins w:id="1574" w:author="Veronique ROUSSEL" w:date="2016-09-29T12:40:00Z">
        <w:r w:rsidRPr="000027A1">
          <w:rPr>
            <w:b/>
            <w:rPrChange w:id="1575" w:author="Veronique ROUSSEL" w:date="2016-09-29T12:40:00Z">
              <w:rPr/>
            </w:rPrChange>
          </w:rPr>
          <w:t xml:space="preserve">Etude NOTARIALE : </w:t>
        </w:r>
      </w:ins>
    </w:p>
    <w:p w:rsidR="000027A1" w:rsidRDefault="000027A1">
      <w:pPr>
        <w:rPr>
          <w:ins w:id="1576" w:author="Veronique ROUSSEL" w:date="2016-09-29T12:40:00Z"/>
        </w:rPr>
      </w:pPr>
      <w:ins w:id="1577" w:author="Veronique ROUSSEL" w:date="2016-09-29T12:40:00Z">
        <w:r>
          <w:fldChar w:fldCharType="begin"/>
        </w:r>
        <w:r>
          <w:instrText xml:space="preserve"> HYPERLINK "mailto:</w:instrText>
        </w:r>
        <w:r w:rsidRPr="000027A1">
          <w:instrText>rouen-boulingrin@notaires.fr</w:instrText>
        </w:r>
        <w:r>
          <w:instrText xml:space="preserve">" </w:instrText>
        </w:r>
        <w:r>
          <w:fldChar w:fldCharType="separate"/>
        </w:r>
        <w:r w:rsidRPr="00FF524B">
          <w:rPr>
            <w:rStyle w:val="Lienhypertexte"/>
          </w:rPr>
          <w:t>rouen-boulingrin@notaires.fr</w:t>
        </w:r>
        <w:r>
          <w:fldChar w:fldCharType="end"/>
        </w:r>
      </w:ins>
    </w:p>
    <w:p w:rsidR="000027A1" w:rsidRDefault="000027A1">
      <w:pPr>
        <w:rPr>
          <w:ins w:id="1578" w:author="Veronique ROUSSEL" w:date="2016-09-29T12:40:00Z"/>
        </w:rPr>
      </w:pPr>
      <w:ins w:id="1579" w:author="Veronique ROUSSEL" w:date="2016-09-29T12:40:00Z">
        <w:r>
          <w:t>Maître PICOT</w:t>
        </w:r>
      </w:ins>
    </w:p>
    <w:p w:rsidR="000027A1" w:rsidRDefault="000027A1">
      <w:pPr>
        <w:rPr>
          <w:ins w:id="1580" w:author="Veronique ROUSSEL" w:date="2016-09-29T12:37:00Z"/>
        </w:rPr>
      </w:pPr>
      <w:ins w:id="1581" w:author="Veronique ROUSSEL" w:date="2016-09-29T12:40:00Z">
        <w:r>
          <w:t>Carole VIOLETTE</w:t>
        </w:r>
      </w:ins>
    </w:p>
    <w:p w:rsidR="000027A1" w:rsidRDefault="000027A1">
      <w:pPr>
        <w:rPr>
          <w:ins w:id="1582" w:author="Veronique ROUSSEL" w:date="2016-09-29T12:42:00Z"/>
        </w:rPr>
      </w:pPr>
    </w:p>
    <w:p w:rsidR="000027A1" w:rsidRPr="000027A1" w:rsidRDefault="000027A1">
      <w:pPr>
        <w:rPr>
          <w:ins w:id="1583" w:author="Veronique ROUSSEL" w:date="2016-09-29T12:37:00Z"/>
          <w:b/>
          <w:rPrChange w:id="1584" w:author="Veronique ROUSSEL" w:date="2016-09-29T12:43:00Z">
            <w:rPr>
              <w:ins w:id="1585" w:author="Veronique ROUSSEL" w:date="2016-09-29T12:37:00Z"/>
            </w:rPr>
          </w:rPrChange>
        </w:rPr>
      </w:pPr>
      <w:ins w:id="1586" w:author="Veronique ROUSSEL" w:date="2016-09-29T12:42:00Z">
        <w:r w:rsidRPr="000027A1">
          <w:rPr>
            <w:b/>
            <w:rPrChange w:id="1587" w:author="Veronique ROUSSEL" w:date="2016-09-29T12:43:00Z">
              <w:rPr/>
            </w:rPrChange>
          </w:rPr>
          <w:t>FINANCEMENT</w:t>
        </w:r>
      </w:ins>
      <w:ins w:id="1588" w:author="Veronique ROUSSEL" w:date="2016-09-29T12:43:00Z">
        <w:r w:rsidRPr="000027A1">
          <w:rPr>
            <w:b/>
            <w:rPrChange w:id="1589" w:author="Veronique ROUSSEL" w:date="2016-09-29T12:43:00Z">
              <w:rPr/>
            </w:rPrChange>
          </w:rPr>
          <w:t> </w:t>
        </w:r>
      </w:ins>
      <w:ins w:id="1590" w:author="Veronique ROUSSEL" w:date="2016-09-29T12:42:00Z">
        <w:r w:rsidRPr="000027A1">
          <w:rPr>
            <w:b/>
            <w:rPrChange w:id="1591" w:author="Veronique ROUSSEL" w:date="2016-09-29T12:43:00Z">
              <w:rPr/>
            </w:rPrChange>
          </w:rPr>
          <w:t>:</w:t>
        </w:r>
      </w:ins>
      <w:ins w:id="1592" w:author="Veronique ROUSSEL" w:date="2016-09-29T12:43:00Z">
        <w:r w:rsidRPr="000027A1">
          <w:rPr>
            <w:b/>
            <w:rPrChange w:id="1593" w:author="Veronique ROUSSEL" w:date="2016-09-29T12:43:00Z">
              <w:rPr/>
            </w:rPrChange>
          </w:rPr>
          <w:t xml:space="preserve"> </w:t>
        </w:r>
      </w:ins>
    </w:p>
    <w:p w:rsidR="000027A1" w:rsidRPr="000027A1" w:rsidRDefault="000027A1">
      <w:pPr>
        <w:rPr>
          <w:ins w:id="1594" w:author="Veronique ROUSSEL" w:date="2016-09-29T12:42:00Z"/>
          <w:b/>
          <w:rPrChange w:id="1595" w:author="Veronique ROUSSEL" w:date="2016-09-29T12:42:00Z">
            <w:rPr>
              <w:ins w:id="1596" w:author="Veronique ROUSSEL" w:date="2016-09-29T12:42:00Z"/>
            </w:rPr>
          </w:rPrChange>
        </w:rPr>
      </w:pPr>
      <w:ins w:id="1597" w:author="Veronique ROUSSEL" w:date="2016-09-29T12:42:00Z">
        <w:r w:rsidRPr="000027A1">
          <w:rPr>
            <w:b/>
            <w:rPrChange w:id="1598" w:author="Veronique ROUSSEL" w:date="2016-09-29T12:42:00Z">
              <w:rPr/>
            </w:rPrChange>
          </w:rPr>
          <w:t xml:space="preserve">CIC : </w:t>
        </w:r>
      </w:ins>
    </w:p>
    <w:p w:rsidR="000027A1" w:rsidRDefault="000027A1">
      <w:pPr>
        <w:rPr>
          <w:ins w:id="1599" w:author="Veronique ROUSSEL" w:date="2016-09-29T12:42:00Z"/>
        </w:rPr>
      </w:pPr>
      <w:ins w:id="1600" w:author="Veronique ROUSSEL" w:date="2016-09-29T12:42:00Z">
        <w:r>
          <w:t>Virginie ALLIX : virginie.allix@cic.fr</w:t>
        </w:r>
      </w:ins>
    </w:p>
    <w:p w:rsidR="000027A1" w:rsidRDefault="000027A1">
      <w:pPr>
        <w:rPr>
          <w:ins w:id="1601" w:author="Veronique ROUSSEL" w:date="2016-09-29T12:42:00Z"/>
        </w:rPr>
      </w:pPr>
      <w:ins w:id="1602" w:author="Veronique ROUSSEL" w:date="2016-09-29T12:42:00Z">
        <w:r w:rsidRPr="000027A1">
          <w:rPr>
            <w:b/>
            <w:rPrChange w:id="1603" w:author="Veronique ROUSSEL" w:date="2016-09-29T12:42:00Z">
              <w:rPr/>
            </w:rPrChange>
          </w:rPr>
          <w:t>BPI France</w:t>
        </w:r>
        <w:r>
          <w:t xml:space="preserve"> : </w:t>
        </w:r>
      </w:ins>
    </w:p>
    <w:p w:rsidR="000027A1" w:rsidRPr="00E32E08" w:rsidRDefault="000027A1">
      <w:pPr>
        <w:rPr>
          <w:ins w:id="1604" w:author="Veronique ROUSSEL" w:date="2016-09-29T12:24:00Z"/>
        </w:rPr>
      </w:pPr>
      <w:proofErr w:type="spellStart"/>
      <w:ins w:id="1605" w:author="Veronique ROUSSEL" w:date="2016-09-29T12:43:00Z">
        <w:r>
          <w:t>Jean-Francois</w:t>
        </w:r>
        <w:proofErr w:type="spellEnd"/>
        <w:r>
          <w:t xml:space="preserve"> MENIEL : </w:t>
        </w:r>
        <w:r w:rsidRPr="000027A1">
          <w:t>jf.meniel@bpifrance.fr</w:t>
        </w:r>
      </w:ins>
    </w:p>
    <w:p w:rsidR="00944E94" w:rsidRDefault="00E32E08">
      <w:pPr>
        <w:pStyle w:val="Titre1"/>
        <w:rPr>
          <w:ins w:id="1606" w:author="Veronique ROUSSEL" w:date="2016-09-29T12:25:00Z"/>
        </w:rPr>
        <w:pPrChange w:id="1607" w:author="Veronique ROUSSEL" w:date="2016-09-29T12:24:00Z">
          <w:pPr/>
        </w:pPrChange>
      </w:pPr>
      <w:bookmarkStart w:id="1608" w:name="_Toc462918270"/>
      <w:ins w:id="1609" w:author="Veronique ROUSSEL" w:date="2016-09-29T12:24:00Z">
        <w:r>
          <w:lastRenderedPageBreak/>
          <w:t>PROJET :</w:t>
        </w:r>
      </w:ins>
      <w:bookmarkEnd w:id="1608"/>
    </w:p>
    <w:p w:rsidR="00E32E08" w:rsidRDefault="00E32E08">
      <w:pPr>
        <w:rPr>
          <w:ins w:id="1610" w:author="Veronique ROUSSEL" w:date="2016-09-29T12:25:00Z"/>
        </w:rPr>
      </w:pPr>
    </w:p>
    <w:p w:rsidR="00E32E08" w:rsidRDefault="00E32E08">
      <w:pPr>
        <w:rPr>
          <w:ins w:id="1611" w:author="Veronique ROUSSEL" w:date="2016-09-29T12:25:00Z"/>
        </w:rPr>
      </w:pPr>
      <w:ins w:id="1612" w:author="Veronique ROUSSEL" w:date="2016-09-29T12:25:00Z">
        <w:r>
          <w:t xml:space="preserve">Ensemble en </w:t>
        </w:r>
        <w:proofErr w:type="spellStart"/>
        <w:r>
          <w:t>Co-Propriété</w:t>
        </w:r>
        <w:proofErr w:type="spellEnd"/>
        <w:r>
          <w:t xml:space="preserve"> à BOOS 76520, Rue Maryse Bastié Parcelle n°32 </w:t>
        </w:r>
      </w:ins>
      <w:ins w:id="1613" w:author="Veronique ROUSSEL" w:date="2016-09-29T12:26:00Z">
        <w:r>
          <w:t xml:space="preserve">LOT UN A  </w:t>
        </w:r>
      </w:ins>
      <w:ins w:id="1614" w:author="Veronique ROUSSEL" w:date="2016-09-29T12:25:00Z">
        <w:r>
          <w:t xml:space="preserve"> lieudit LA GRAND COUR</w:t>
        </w:r>
      </w:ins>
    </w:p>
    <w:p w:rsidR="00E32E08" w:rsidRPr="00E32E08" w:rsidRDefault="00E32E08">
      <w:pPr>
        <w:rPr>
          <w:ins w:id="1615" w:author="Veronique ROUSSEL" w:date="2016-09-29T12:24:00Z"/>
        </w:rPr>
      </w:pPr>
    </w:p>
    <w:tbl>
      <w:tblPr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4481"/>
        <w:gridCol w:w="927"/>
        <w:gridCol w:w="1824"/>
      </w:tblGrid>
      <w:tr w:rsidR="00E32E08" w:rsidRPr="00E32E08" w:rsidTr="00E32E08">
        <w:trPr>
          <w:trHeight w:hRule="exact" w:val="575"/>
          <w:ins w:id="1616" w:author="Veronique ROUSSEL" w:date="2016-09-29T12:24:00Z"/>
        </w:trPr>
        <w:tc>
          <w:tcPr>
            <w:tcW w:w="5408" w:type="dxa"/>
            <w:gridSpan w:val="2"/>
            <w:tcBorders>
              <w:top w:val="single" w:sz="6" w:space="0" w:color="545454"/>
              <w:left w:val="single" w:sz="6" w:space="0" w:color="4F4F4F"/>
              <w:bottom w:val="single" w:sz="6" w:space="0" w:color="4F4F4F"/>
              <w:right w:val="single" w:sz="3" w:space="0" w:color="3F3F3F"/>
            </w:tcBorders>
          </w:tcPr>
          <w:p w:rsidR="00E32E08" w:rsidRPr="00E32E08" w:rsidRDefault="00E32E08" w:rsidP="00E32E08">
            <w:pPr>
              <w:rPr>
                <w:ins w:id="1617" w:author="Veronique ROUSSEL" w:date="2016-09-29T12:24:00Z"/>
              </w:rPr>
            </w:pPr>
          </w:p>
          <w:p w:rsidR="00E32E08" w:rsidRPr="00E32E08" w:rsidRDefault="00E32E08" w:rsidP="00E32E08">
            <w:pPr>
              <w:rPr>
                <w:ins w:id="1618" w:author="Veronique ROUSSEL" w:date="2016-09-29T12:24:00Z"/>
                <w:lang w:val="en-US"/>
              </w:rPr>
            </w:pPr>
            <w:ins w:id="1619" w:author="Veronique ROUSSEL" w:date="2016-09-29T12:24:00Z">
              <w:r w:rsidRPr="00E32E08">
                <w:rPr>
                  <w:lang w:val="en-US"/>
                </w:rPr>
                <w:t>Terrain</w:t>
              </w:r>
            </w:ins>
            <w:ins w:id="1620" w:author="Veronique ROUSSEL" w:date="2016-09-29T12:25:00Z">
              <w:r>
                <w:rPr>
                  <w:lang w:val="en-US"/>
                </w:rPr>
                <w:t xml:space="preserve"> à BOOS</w:t>
              </w:r>
            </w:ins>
          </w:p>
        </w:tc>
        <w:tc>
          <w:tcPr>
            <w:tcW w:w="1824" w:type="dxa"/>
            <w:tcBorders>
              <w:top w:val="single" w:sz="6" w:space="0" w:color="545454"/>
              <w:left w:val="single" w:sz="3" w:space="0" w:color="3F3F3F"/>
              <w:bottom w:val="single" w:sz="6" w:space="0" w:color="4F4F4F"/>
              <w:right w:val="single" w:sz="3" w:space="0" w:color="3F3F3F"/>
            </w:tcBorders>
          </w:tcPr>
          <w:p w:rsidR="00E32E08" w:rsidRPr="00E32E08" w:rsidRDefault="00E32E08" w:rsidP="00E32E08">
            <w:pPr>
              <w:rPr>
                <w:ins w:id="1621" w:author="Veronique ROUSSEL" w:date="2016-09-29T12:24:00Z"/>
                <w:lang w:val="en-US"/>
              </w:rPr>
            </w:pPr>
          </w:p>
          <w:p w:rsidR="00E32E08" w:rsidRPr="00E32E08" w:rsidRDefault="00E32E08" w:rsidP="00E32E08">
            <w:pPr>
              <w:rPr>
                <w:ins w:id="1622" w:author="Veronique ROUSSEL" w:date="2016-09-29T12:24:00Z"/>
                <w:lang w:val="en-US"/>
              </w:rPr>
            </w:pPr>
            <w:ins w:id="1623" w:author="Veronique ROUSSEL" w:date="2016-09-29T12:24:00Z">
              <w:r w:rsidRPr="00E32E08">
                <w:rPr>
                  <w:lang w:val="en-US"/>
                </w:rPr>
                <w:t>4 955m2</w:t>
              </w:r>
            </w:ins>
          </w:p>
        </w:tc>
      </w:tr>
      <w:tr w:rsidR="00E32E08" w:rsidRPr="00E32E08" w:rsidTr="00E32E08">
        <w:trPr>
          <w:trHeight w:hRule="exact" w:val="582"/>
          <w:ins w:id="1624" w:author="Veronique ROUSSEL" w:date="2016-09-29T12:24:00Z"/>
        </w:trPr>
        <w:tc>
          <w:tcPr>
            <w:tcW w:w="5408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B4B4B"/>
              <w:right w:val="single" w:sz="3" w:space="0" w:color="3F3F3F"/>
            </w:tcBorders>
          </w:tcPr>
          <w:p w:rsidR="00E32E08" w:rsidRPr="00E32E08" w:rsidRDefault="00E32E08" w:rsidP="00E32E08">
            <w:pPr>
              <w:rPr>
                <w:ins w:id="1625" w:author="Veronique ROUSSEL" w:date="2016-09-29T12:24:00Z"/>
                <w:lang w:val="en-US"/>
              </w:rPr>
            </w:pPr>
          </w:p>
          <w:p w:rsidR="00E32E08" w:rsidRPr="00E32E08" w:rsidRDefault="00E32E08" w:rsidP="00E32E08">
            <w:pPr>
              <w:rPr>
                <w:ins w:id="1626" w:author="Veronique ROUSSEL" w:date="2016-09-29T12:24:00Z"/>
                <w:lang w:val="en-US"/>
              </w:rPr>
            </w:pPr>
            <w:proofErr w:type="spellStart"/>
            <w:ins w:id="1627" w:author="Veronique ROUSSEL" w:date="2016-09-29T12:24:00Z">
              <w:r w:rsidRPr="00E32E08">
                <w:rPr>
                  <w:lang w:val="en-US"/>
                </w:rPr>
                <w:t>Voiries</w:t>
              </w:r>
              <w:proofErr w:type="spellEnd"/>
            </w:ins>
          </w:p>
        </w:tc>
        <w:tc>
          <w:tcPr>
            <w:tcW w:w="1824" w:type="dxa"/>
            <w:tcBorders>
              <w:top w:val="single" w:sz="6" w:space="0" w:color="4F4F4F"/>
              <w:left w:val="single" w:sz="3" w:space="0" w:color="3F3F3F"/>
              <w:bottom w:val="single" w:sz="6" w:space="0" w:color="4B4B4B"/>
              <w:right w:val="single" w:sz="3" w:space="0" w:color="3F3F3F"/>
            </w:tcBorders>
          </w:tcPr>
          <w:p w:rsidR="00E32E08" w:rsidRPr="00E32E08" w:rsidRDefault="00E32E08" w:rsidP="00E32E08">
            <w:pPr>
              <w:rPr>
                <w:ins w:id="1628" w:author="Veronique ROUSSEL" w:date="2016-09-29T12:24:00Z"/>
                <w:lang w:val="en-US"/>
              </w:rPr>
            </w:pPr>
          </w:p>
          <w:p w:rsidR="00E32E08" w:rsidRPr="00E32E08" w:rsidRDefault="00E32E08" w:rsidP="00E32E08">
            <w:pPr>
              <w:rPr>
                <w:ins w:id="1629" w:author="Veronique ROUSSEL" w:date="2016-09-29T12:24:00Z"/>
                <w:lang w:val="en-US"/>
              </w:rPr>
            </w:pPr>
            <w:ins w:id="1630" w:author="Veronique ROUSSEL" w:date="2016-09-29T12:24:00Z">
              <w:r w:rsidRPr="00E32E08">
                <w:rPr>
                  <w:lang w:val="en-US"/>
                </w:rPr>
                <w:t>2 031 m2</w:t>
              </w:r>
            </w:ins>
          </w:p>
        </w:tc>
      </w:tr>
      <w:tr w:rsidR="00E32E08" w:rsidRPr="00E32E08" w:rsidTr="00E32E08">
        <w:trPr>
          <w:trHeight w:hRule="exact" w:val="575"/>
          <w:ins w:id="1631" w:author="Veronique ROUSSEL" w:date="2016-09-29T12:24:00Z"/>
        </w:trPr>
        <w:tc>
          <w:tcPr>
            <w:tcW w:w="5408" w:type="dxa"/>
            <w:gridSpan w:val="2"/>
            <w:tcBorders>
              <w:top w:val="single" w:sz="6" w:space="0" w:color="4B4B4B"/>
              <w:left w:val="single" w:sz="6" w:space="0" w:color="4F4F4F"/>
              <w:bottom w:val="single" w:sz="6" w:space="0" w:color="5B5B5B"/>
              <w:right w:val="single" w:sz="3" w:space="0" w:color="3F3F3F"/>
            </w:tcBorders>
          </w:tcPr>
          <w:p w:rsidR="00E32E08" w:rsidRPr="00E32E08" w:rsidRDefault="00E32E08" w:rsidP="00E32E08">
            <w:pPr>
              <w:rPr>
                <w:ins w:id="1632" w:author="Veronique ROUSSEL" w:date="2016-09-29T12:24:00Z"/>
              </w:rPr>
            </w:pPr>
          </w:p>
          <w:p w:rsidR="00E32E08" w:rsidRPr="00E32E08" w:rsidRDefault="00E32E08" w:rsidP="00E32E08">
            <w:pPr>
              <w:rPr>
                <w:ins w:id="1633" w:author="Veronique ROUSSEL" w:date="2016-09-29T12:24:00Z"/>
              </w:rPr>
            </w:pPr>
            <w:ins w:id="1634" w:author="Veronique ROUSSEL" w:date="2016-09-29T12:24:00Z">
              <w:r w:rsidRPr="00E32E08">
                <w:t>Production/stockage/locaux sociaux au rez-de-chaussée</w:t>
              </w:r>
            </w:ins>
          </w:p>
        </w:tc>
        <w:tc>
          <w:tcPr>
            <w:tcW w:w="1824" w:type="dxa"/>
            <w:tcBorders>
              <w:top w:val="single" w:sz="6" w:space="0" w:color="4B4B4B"/>
              <w:left w:val="single" w:sz="3" w:space="0" w:color="3F3F3F"/>
              <w:bottom w:val="single" w:sz="6" w:space="0" w:color="5B5B5B"/>
              <w:right w:val="single" w:sz="3" w:space="0" w:color="3F3F3F"/>
            </w:tcBorders>
          </w:tcPr>
          <w:p w:rsidR="00E32E08" w:rsidRPr="00E32E08" w:rsidRDefault="00E32E08" w:rsidP="00E32E08">
            <w:pPr>
              <w:rPr>
                <w:ins w:id="1635" w:author="Veronique ROUSSEL" w:date="2016-09-29T12:24:00Z"/>
              </w:rPr>
            </w:pPr>
          </w:p>
          <w:p w:rsidR="00E32E08" w:rsidRPr="00E32E08" w:rsidRDefault="00E32E08" w:rsidP="00E32E08">
            <w:pPr>
              <w:rPr>
                <w:ins w:id="1636" w:author="Veronique ROUSSEL" w:date="2016-09-29T12:24:00Z"/>
                <w:lang w:val="en-US"/>
              </w:rPr>
            </w:pPr>
            <w:ins w:id="1637" w:author="Veronique ROUSSEL" w:date="2016-09-29T12:24:00Z">
              <w:r w:rsidRPr="00E32E08">
                <w:rPr>
                  <w:lang w:val="en-US"/>
                </w:rPr>
                <w:t>1  120m2</w:t>
              </w:r>
            </w:ins>
          </w:p>
        </w:tc>
      </w:tr>
      <w:tr w:rsidR="00E32E08" w:rsidRPr="00E32E08" w:rsidTr="00E32E08">
        <w:trPr>
          <w:trHeight w:hRule="exact" w:val="578"/>
          <w:ins w:id="1638" w:author="Veronique ROUSSEL" w:date="2016-09-29T12:24:00Z"/>
        </w:trPr>
        <w:tc>
          <w:tcPr>
            <w:tcW w:w="4481" w:type="dxa"/>
            <w:tcBorders>
              <w:top w:val="single" w:sz="6" w:space="0" w:color="5B5B5B"/>
              <w:left w:val="single" w:sz="6" w:space="0" w:color="4F4F4F"/>
              <w:bottom w:val="single" w:sz="3" w:space="0" w:color="484848"/>
              <w:right w:val="nil"/>
            </w:tcBorders>
          </w:tcPr>
          <w:p w:rsidR="00E32E08" w:rsidRPr="00E32E08" w:rsidRDefault="00E32E08" w:rsidP="00E32E08">
            <w:pPr>
              <w:rPr>
                <w:ins w:id="1639" w:author="Veronique ROUSSEL" w:date="2016-09-29T12:24:00Z"/>
                <w:lang w:val="en-US"/>
              </w:rPr>
            </w:pPr>
          </w:p>
          <w:p w:rsidR="00E32E08" w:rsidRPr="00E32E08" w:rsidRDefault="00E32E08" w:rsidP="00E32E08">
            <w:pPr>
              <w:rPr>
                <w:ins w:id="1640" w:author="Veronique ROUSSEL" w:date="2016-09-29T12:24:00Z"/>
                <w:lang w:val="en-US"/>
              </w:rPr>
            </w:pPr>
            <w:proofErr w:type="spellStart"/>
            <w:ins w:id="1641" w:author="Veronique ROUSSEL" w:date="2016-09-29T12:24:00Z">
              <w:r w:rsidRPr="00E32E08">
                <w:rPr>
                  <w:lang w:val="en-US"/>
                </w:rPr>
                <w:t>Bureaux</w:t>
              </w:r>
              <w:proofErr w:type="spellEnd"/>
              <w:r w:rsidRPr="00E32E08">
                <w:rPr>
                  <w:lang w:val="en-US"/>
                </w:rPr>
                <w:t xml:space="preserve"> à </w:t>
              </w:r>
              <w:proofErr w:type="spellStart"/>
              <w:r w:rsidRPr="00E32E08">
                <w:rPr>
                  <w:lang w:val="en-US"/>
                </w:rPr>
                <w:t>l'étage</w:t>
              </w:r>
              <w:proofErr w:type="spellEnd"/>
            </w:ins>
          </w:p>
        </w:tc>
        <w:tc>
          <w:tcPr>
            <w:tcW w:w="926" w:type="dxa"/>
            <w:tcBorders>
              <w:top w:val="single" w:sz="6" w:space="0" w:color="5B5B5B"/>
              <w:left w:val="nil"/>
              <w:bottom w:val="nil"/>
              <w:right w:val="single" w:sz="3" w:space="0" w:color="3F3F3F"/>
            </w:tcBorders>
          </w:tcPr>
          <w:p w:rsidR="00E32E08" w:rsidRPr="00E32E08" w:rsidRDefault="00E32E08" w:rsidP="00E32E08">
            <w:pPr>
              <w:rPr>
                <w:ins w:id="1642" w:author="Veronique ROUSSEL" w:date="2016-09-29T12:24:00Z"/>
              </w:rPr>
            </w:pPr>
          </w:p>
        </w:tc>
        <w:tc>
          <w:tcPr>
            <w:tcW w:w="1824" w:type="dxa"/>
            <w:tcBorders>
              <w:top w:val="single" w:sz="6" w:space="0" w:color="5B5B5B"/>
              <w:left w:val="single" w:sz="3" w:space="0" w:color="3F3F3F"/>
              <w:bottom w:val="nil"/>
              <w:right w:val="single" w:sz="3" w:space="0" w:color="3F3F3F"/>
            </w:tcBorders>
          </w:tcPr>
          <w:p w:rsidR="00E32E08" w:rsidRPr="00E32E08" w:rsidRDefault="00E32E08" w:rsidP="00E32E08">
            <w:pPr>
              <w:rPr>
                <w:ins w:id="1643" w:author="Veronique ROUSSEL" w:date="2016-09-29T12:24:00Z"/>
              </w:rPr>
            </w:pPr>
          </w:p>
          <w:p w:rsidR="00E32E08" w:rsidRPr="00E32E08" w:rsidRDefault="00E32E08" w:rsidP="00E32E08">
            <w:pPr>
              <w:rPr>
                <w:ins w:id="1644" w:author="Veronique ROUSSEL" w:date="2016-09-29T12:24:00Z"/>
              </w:rPr>
            </w:pPr>
            <w:ins w:id="1645" w:author="Veronique ROUSSEL" w:date="2016-09-29T12:24:00Z">
              <w:r w:rsidRPr="00E32E08">
                <w:t xml:space="preserve">  450 m2</w:t>
              </w:r>
            </w:ins>
          </w:p>
        </w:tc>
      </w:tr>
    </w:tbl>
    <w:p w:rsidR="00E32E08" w:rsidRDefault="00E32E08">
      <w:pPr>
        <w:rPr>
          <w:ins w:id="1646" w:author="Veronique ROUSSEL" w:date="2016-09-29T12:27:00Z"/>
        </w:rPr>
      </w:pPr>
    </w:p>
    <w:p w:rsidR="00E32E08" w:rsidRDefault="00E32E08">
      <w:pPr>
        <w:rPr>
          <w:ins w:id="1647" w:author="Veronique ROUSSEL" w:date="2016-09-29T12:27:00Z"/>
        </w:rPr>
      </w:pPr>
      <w:ins w:id="1648" w:author="Veronique ROUSSEL" w:date="2016-09-29T12:27:00Z">
        <w:r>
          <w:t xml:space="preserve">Acquisition en VEFA </w:t>
        </w:r>
      </w:ins>
      <w:ins w:id="1649" w:author="Veronique ROUSSEL" w:date="2016-09-29T12:28:00Z">
        <w:r>
          <w:t>contractualisé</w:t>
        </w:r>
      </w:ins>
      <w:ins w:id="1650" w:author="Veronique ROUSSEL" w:date="2016-09-29T12:59:00Z">
        <w:r w:rsidR="006315ED">
          <w:t>e</w:t>
        </w:r>
      </w:ins>
      <w:ins w:id="1651" w:author="Veronique ROUSSEL" w:date="2016-09-29T12:28:00Z">
        <w:r>
          <w:t xml:space="preserve"> avec CAP TERRAIN</w:t>
        </w:r>
      </w:ins>
    </w:p>
    <w:p w:rsidR="00E32E08" w:rsidRDefault="00E32E08">
      <w:pPr>
        <w:rPr>
          <w:ins w:id="1652" w:author="Veronique ROUSSEL" w:date="2016-09-29T12:27:00Z"/>
        </w:rPr>
      </w:pPr>
      <w:ins w:id="1653" w:author="Veronique ROUSSEL" w:date="2016-09-29T12:27:00Z">
        <w:r>
          <w:t>Promoteur CAP TERRAIN</w:t>
        </w:r>
      </w:ins>
    </w:p>
    <w:p w:rsidR="00E32E08" w:rsidRDefault="00E32E08">
      <w:pPr>
        <w:rPr>
          <w:ins w:id="1654" w:author="Veronique ROUSSEL" w:date="2016-09-29T12:27:00Z"/>
        </w:rPr>
      </w:pPr>
      <w:ins w:id="1655" w:author="Veronique ROUSSEL" w:date="2016-09-29T12:27:00Z">
        <w:r>
          <w:t>Maitrise d’œuvre : EQUATECH</w:t>
        </w:r>
      </w:ins>
    </w:p>
    <w:p w:rsidR="00E32E08" w:rsidRDefault="00E32E08">
      <w:pPr>
        <w:rPr>
          <w:ins w:id="1656" w:author="Veronique ROUSSEL" w:date="2016-09-29T12:28:00Z"/>
        </w:rPr>
      </w:pPr>
      <w:ins w:id="1657" w:author="Veronique ROUSSEL" w:date="2016-09-29T12:27:00Z">
        <w:r>
          <w:t xml:space="preserve">Architecte </w:t>
        </w:r>
      </w:ins>
      <w:ins w:id="1658" w:author="Veronique ROUSSEL" w:date="2016-09-29T12:28:00Z">
        <w:r>
          <w:t>2AV</w:t>
        </w:r>
      </w:ins>
    </w:p>
    <w:p w:rsidR="00E32E08" w:rsidRDefault="00E32E08">
      <w:pPr>
        <w:rPr>
          <w:ins w:id="1659" w:author="Veronique ROUSSEL" w:date="2016-09-29T12:28:00Z"/>
        </w:rPr>
      </w:pPr>
    </w:p>
    <w:p w:rsidR="00E32E08" w:rsidRDefault="00E32E08">
      <w:pPr>
        <w:pStyle w:val="Titre1"/>
        <w:rPr>
          <w:ins w:id="1660" w:author="Veronique ROUSSEL" w:date="2016-09-29T12:29:00Z"/>
        </w:rPr>
        <w:pPrChange w:id="1661" w:author="Veronique ROUSSEL" w:date="2016-09-29T12:29:00Z">
          <w:pPr/>
        </w:pPrChange>
      </w:pPr>
      <w:bookmarkStart w:id="1662" w:name="_Toc462918271"/>
      <w:ins w:id="1663" w:author="Veronique ROUSSEL" w:date="2016-09-29T12:29:00Z">
        <w:r>
          <w:t>STRUCTURE JURIDIQUE</w:t>
        </w:r>
        <w:bookmarkEnd w:id="1662"/>
      </w:ins>
    </w:p>
    <w:p w:rsidR="00E32E08" w:rsidRDefault="00E32E08">
      <w:pPr>
        <w:rPr>
          <w:ins w:id="1664" w:author="Veronique ROUSSEL" w:date="2016-09-29T12:29:00Z"/>
        </w:rPr>
      </w:pPr>
    </w:p>
    <w:p w:rsidR="00E32E08" w:rsidRDefault="00E32E08">
      <w:pPr>
        <w:rPr>
          <w:ins w:id="1665" w:author="Veronique ROUSSEL" w:date="2016-09-29T12:29:00Z"/>
        </w:rPr>
      </w:pPr>
      <w:ins w:id="1666" w:author="Veronique ROUSSEL" w:date="2016-09-29T12:29:00Z">
        <w:r>
          <w:t>Projet Porté par ZETA SAS à en cours de création</w:t>
        </w:r>
      </w:ins>
    </w:p>
    <w:p w:rsidR="00E32E08" w:rsidRPr="00E32E08" w:rsidRDefault="00E32E08" w:rsidP="00E32E08">
      <w:pPr>
        <w:rPr>
          <w:ins w:id="1667" w:author="Veronique ROUSSEL" w:date="2016-09-29T12:30:00Z"/>
        </w:rPr>
      </w:pPr>
      <w:ins w:id="1668" w:author="Veronique ROUSSEL" w:date="2016-09-29T12:30:00Z">
        <w:r w:rsidRPr="00E32E08">
          <w:t>SAS</w:t>
        </w:r>
      </w:ins>
    </w:p>
    <w:p w:rsidR="00E32E08" w:rsidRPr="00E32E08" w:rsidRDefault="00E32E08" w:rsidP="00E32E08">
      <w:pPr>
        <w:rPr>
          <w:ins w:id="1669" w:author="Veronique ROUSSEL" w:date="2016-09-29T12:30:00Z"/>
        </w:rPr>
      </w:pPr>
      <w:ins w:id="1670" w:author="Veronique ROUSSEL" w:date="2016-09-29T12:30:00Z">
        <w:r w:rsidRPr="00E32E08">
          <w:t xml:space="preserve">50 % </w:t>
        </w:r>
        <w:r>
          <w:t>HELIOS Développement</w:t>
        </w:r>
      </w:ins>
    </w:p>
    <w:p w:rsidR="00E32E08" w:rsidRPr="00E32E08" w:rsidRDefault="00E32E08" w:rsidP="00E32E08">
      <w:pPr>
        <w:rPr>
          <w:ins w:id="1671" w:author="Veronique ROUSSEL" w:date="2016-09-29T12:30:00Z"/>
        </w:rPr>
      </w:pPr>
      <w:ins w:id="1672" w:author="Veronique ROUSSEL" w:date="2016-09-29T12:30:00Z">
        <w:r w:rsidRPr="00E32E08">
          <w:t>50 % PR/VR</w:t>
        </w:r>
      </w:ins>
    </w:p>
    <w:p w:rsidR="00E32E08" w:rsidRPr="00E32E08" w:rsidRDefault="00E32E08" w:rsidP="00E32E08">
      <w:pPr>
        <w:rPr>
          <w:ins w:id="1673" w:author="Veronique ROUSSEL" w:date="2016-09-29T12:30:00Z"/>
        </w:rPr>
      </w:pPr>
      <w:ins w:id="1674" w:author="Veronique ROUSSEL" w:date="2016-09-29T12:30:00Z">
        <w:r w:rsidRPr="00E32E08">
          <w:t>Capital 1000 €</w:t>
        </w:r>
      </w:ins>
    </w:p>
    <w:p w:rsidR="00E32E08" w:rsidRPr="00E32E08" w:rsidRDefault="00E32E08" w:rsidP="00E32E08">
      <w:pPr>
        <w:rPr>
          <w:ins w:id="1675" w:author="Veronique ROUSSEL" w:date="2016-09-29T12:30:00Z"/>
        </w:rPr>
      </w:pPr>
      <w:ins w:id="1676" w:author="Veronique ROUSSEL" w:date="2016-09-29T12:30:00Z">
        <w:r>
          <w:t>Président : Véronique ROUSSEL</w:t>
        </w:r>
      </w:ins>
    </w:p>
    <w:p w:rsidR="00E32E08" w:rsidRPr="00E32E08" w:rsidRDefault="00E32E08" w:rsidP="00E32E08">
      <w:pPr>
        <w:rPr>
          <w:ins w:id="1677" w:author="Veronique ROUSSEL" w:date="2016-09-29T12:30:00Z"/>
        </w:rPr>
      </w:pPr>
      <w:ins w:id="1678" w:author="Veronique ROUSSEL" w:date="2016-09-29T12:30:00Z">
        <w:r w:rsidRPr="00E32E08">
          <w:t>1</w:t>
        </w:r>
        <w:r w:rsidRPr="00E32E08">
          <w:rPr>
            <w:vertAlign w:val="superscript"/>
          </w:rPr>
          <w:t xml:space="preserve">ère </w:t>
        </w:r>
        <w:r w:rsidRPr="00E32E08">
          <w:t>clôture d’exercice 31-12-2017</w:t>
        </w:r>
      </w:ins>
    </w:p>
    <w:p w:rsidR="00E32E08" w:rsidRDefault="00E32E08" w:rsidP="00E32E08">
      <w:pPr>
        <w:rPr>
          <w:ins w:id="1679" w:author="Veronique ROUSSEL" w:date="2016-09-29T12:30:00Z"/>
        </w:rPr>
      </w:pPr>
      <w:ins w:id="1680" w:author="Veronique ROUSSEL" w:date="2016-09-29T12:30:00Z">
        <w:r w:rsidRPr="00E32E08">
          <w:t xml:space="preserve">Banque CIC entreprise à </w:t>
        </w:r>
        <w:proofErr w:type="spellStart"/>
        <w:r w:rsidRPr="00E32E08">
          <w:t>rouen</w:t>
        </w:r>
        <w:proofErr w:type="spellEnd"/>
        <w:r w:rsidRPr="00E32E08">
          <w:t xml:space="preserve">, </w:t>
        </w:r>
      </w:ins>
    </w:p>
    <w:p w:rsidR="00E32E08" w:rsidRDefault="00E32E08" w:rsidP="00E32E08">
      <w:pPr>
        <w:rPr>
          <w:ins w:id="1681" w:author="Veronique ROUSSEL" w:date="2016-09-29T12:46:00Z"/>
        </w:rPr>
      </w:pPr>
      <w:ins w:id="1682" w:author="Veronique ROUSSEL" w:date="2016-09-29T12:30:00Z">
        <w:r>
          <w:t>Option TVA</w:t>
        </w:r>
      </w:ins>
    </w:p>
    <w:p w:rsidR="0099052C" w:rsidRPr="00E32E08" w:rsidRDefault="0099052C" w:rsidP="00E32E08">
      <w:pPr>
        <w:rPr>
          <w:ins w:id="1683" w:author="Veronique ROUSSEL" w:date="2016-09-29T12:30:00Z"/>
        </w:rPr>
      </w:pPr>
      <w:ins w:id="1684" w:author="Veronique ROUSSEL" w:date="2016-09-29T12:46:00Z">
        <w:r>
          <w:t>A l’IS</w:t>
        </w:r>
      </w:ins>
    </w:p>
    <w:p w:rsidR="006315ED" w:rsidRDefault="006315ED">
      <w:pPr>
        <w:spacing w:after="200" w:line="276" w:lineRule="auto"/>
        <w:rPr>
          <w:ins w:id="1685" w:author="Veronique ROUSSEL" w:date="2016-09-29T13:00:00Z"/>
        </w:rPr>
      </w:pPr>
      <w:ins w:id="1686" w:author="Veronique ROUSSEL" w:date="2016-09-29T13:00:00Z">
        <w:r>
          <w:br w:type="page"/>
        </w:r>
      </w:ins>
    </w:p>
    <w:p w:rsidR="00E32E08" w:rsidRDefault="00E32E08">
      <w:pPr>
        <w:rPr>
          <w:ins w:id="1687" w:author="Veronique ROUSSEL" w:date="2016-09-29T12:31:00Z"/>
        </w:rPr>
      </w:pPr>
    </w:p>
    <w:p w:rsidR="000027A1" w:rsidRDefault="000027A1">
      <w:pPr>
        <w:pStyle w:val="Titre1"/>
        <w:rPr>
          <w:ins w:id="1688" w:author="Veronique ROUSSEL" w:date="2016-09-29T12:43:00Z"/>
        </w:rPr>
        <w:pPrChange w:id="1689" w:author="Veronique ROUSSEL" w:date="2016-09-29T12:43:00Z">
          <w:pPr/>
        </w:pPrChange>
      </w:pPr>
      <w:bookmarkStart w:id="1690" w:name="_Toc462918272"/>
      <w:ins w:id="1691" w:author="Veronique ROUSSEL" w:date="2016-09-29T12:43:00Z">
        <w:r>
          <w:t>ENVELOPPE FINANCIERE GLOBALE</w:t>
        </w:r>
        <w:bookmarkEnd w:id="1690"/>
      </w:ins>
    </w:p>
    <w:p w:rsidR="000027A1" w:rsidRDefault="000027A1">
      <w:pPr>
        <w:rPr>
          <w:ins w:id="1692" w:author="Veronique ROUSSEL" w:date="2016-09-29T12:44:00Z"/>
        </w:rPr>
      </w:pPr>
    </w:p>
    <w:tbl>
      <w:tblPr>
        <w:tblW w:w="68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6"/>
        <w:gridCol w:w="1436"/>
        <w:gridCol w:w="1416"/>
      </w:tblGrid>
      <w:tr w:rsidR="000027A1" w:rsidRPr="000027A1" w:rsidTr="000027A1">
        <w:trPr>
          <w:trHeight w:val="288"/>
          <w:ins w:id="1693" w:author="Veronique ROUSSEL" w:date="2016-09-29T12:44:00Z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694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695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AUDITECH INNOVATIONS - ZETA SAS</w:t>
              </w:r>
            </w:ins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696" w:author="Veronique ROUSSEL" w:date="2016-09-29T12:44:00Z"/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697" w:author="Veronique ROUSSEL" w:date="2016-09-29T12:4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7A1" w:rsidRPr="000027A1" w:rsidTr="000027A1">
        <w:trPr>
          <w:trHeight w:val="288"/>
          <w:ins w:id="1698" w:author="Veronique ROUSSEL" w:date="2016-09-29T12:44:00Z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jc w:val="right"/>
              <w:rPr>
                <w:ins w:id="1699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00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29/09/2016</w:t>
              </w:r>
            </w:ins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01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02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 </w:t>
              </w:r>
            </w:ins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03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04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 </w:t>
              </w:r>
            </w:ins>
          </w:p>
        </w:tc>
      </w:tr>
      <w:tr w:rsidR="000027A1" w:rsidRPr="000027A1" w:rsidTr="000027A1">
        <w:trPr>
          <w:trHeight w:val="288"/>
          <w:ins w:id="1705" w:author="Veronique ROUSSEL" w:date="2016-09-29T12:44:00Z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06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07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 </w:t>
              </w:r>
            </w:ins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08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09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 </w:t>
              </w:r>
            </w:ins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10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11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 </w:t>
              </w:r>
            </w:ins>
          </w:p>
        </w:tc>
      </w:tr>
      <w:tr w:rsidR="000027A1" w:rsidRPr="000027A1" w:rsidTr="000027A1">
        <w:trPr>
          <w:trHeight w:val="288"/>
          <w:ins w:id="1712" w:author="Veronique ROUSSEL" w:date="2016-09-29T12:44:00Z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13" w:author="Veronique ROUSSEL" w:date="2016-09-29T12:44:00Z"/>
                <w:rFonts w:ascii="Calibri" w:eastAsia="Times New Roman" w:hAnsi="Calibri" w:cs="Times New Roman"/>
                <w:b/>
                <w:bCs/>
                <w:color w:val="000000"/>
              </w:rPr>
            </w:pPr>
            <w:ins w:id="1714" w:author="Veronique ROUSSEL" w:date="2016-09-29T12:44:00Z">
              <w:r w:rsidRPr="000027A1"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t xml:space="preserve">Désignation </w:t>
              </w:r>
            </w:ins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15" w:author="Veronique ROUSSEL" w:date="2016-09-29T12:44:00Z"/>
                <w:rFonts w:ascii="Calibri" w:eastAsia="Times New Roman" w:hAnsi="Calibri" w:cs="Times New Roman"/>
                <w:b/>
                <w:bCs/>
                <w:color w:val="000000"/>
              </w:rPr>
            </w:pPr>
            <w:ins w:id="1716" w:author="Veronique ROUSSEL" w:date="2016-09-29T12:44:00Z">
              <w:r w:rsidRPr="000027A1"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t>TAUX</w:t>
              </w:r>
            </w:ins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17" w:author="Veronique ROUSSEL" w:date="2016-09-29T12:44:00Z"/>
                <w:rFonts w:ascii="Calibri" w:eastAsia="Times New Roman" w:hAnsi="Calibri" w:cs="Times New Roman"/>
                <w:b/>
                <w:bCs/>
                <w:color w:val="000000"/>
              </w:rPr>
            </w:pPr>
            <w:ins w:id="1718" w:author="Veronique ROUSSEL" w:date="2016-09-29T12:44:00Z">
              <w:r w:rsidRPr="000027A1"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t>MONTANT HT</w:t>
              </w:r>
            </w:ins>
          </w:p>
        </w:tc>
      </w:tr>
      <w:tr w:rsidR="000027A1" w:rsidRPr="000027A1" w:rsidTr="000027A1">
        <w:trPr>
          <w:trHeight w:val="288"/>
          <w:ins w:id="1719" w:author="Veronique ROUSSEL" w:date="2016-09-29T12:44:00Z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20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21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 xml:space="preserve">enveloppe terrain + construction complète </w:t>
              </w:r>
            </w:ins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22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23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 </w:t>
              </w:r>
            </w:ins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jc w:val="right"/>
              <w:rPr>
                <w:ins w:id="1724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25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1770000</w:t>
              </w:r>
            </w:ins>
          </w:p>
        </w:tc>
      </w:tr>
      <w:tr w:rsidR="000027A1" w:rsidRPr="000027A1" w:rsidTr="000027A1">
        <w:trPr>
          <w:trHeight w:val="288"/>
          <w:ins w:id="1726" w:author="Veronique ROUSSEL" w:date="2016-09-29T12:44:00Z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27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28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 </w:t>
              </w:r>
            </w:ins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29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30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 </w:t>
              </w:r>
            </w:ins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31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32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 </w:t>
              </w:r>
            </w:ins>
          </w:p>
        </w:tc>
      </w:tr>
      <w:tr w:rsidR="000027A1" w:rsidRPr="000027A1" w:rsidTr="000027A1">
        <w:trPr>
          <w:trHeight w:val="288"/>
          <w:ins w:id="1733" w:author="Veronique ROUSSEL" w:date="2016-09-29T12:44:00Z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34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35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taxe raccordement</w:t>
              </w:r>
            </w:ins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36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37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 </w:t>
              </w:r>
            </w:ins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jc w:val="right"/>
              <w:rPr>
                <w:ins w:id="1738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39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47542</w:t>
              </w:r>
            </w:ins>
          </w:p>
        </w:tc>
      </w:tr>
      <w:tr w:rsidR="000027A1" w:rsidRPr="000027A1" w:rsidTr="000027A1">
        <w:trPr>
          <w:trHeight w:val="288"/>
          <w:ins w:id="1740" w:author="Veronique ROUSSEL" w:date="2016-09-29T12:44:00Z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41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42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taxe acte notarié</w:t>
              </w:r>
            </w:ins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jc w:val="right"/>
              <w:rPr>
                <w:ins w:id="1743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44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0,715%</w:t>
              </w:r>
            </w:ins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jc w:val="right"/>
              <w:rPr>
                <w:ins w:id="1745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46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12656</w:t>
              </w:r>
            </w:ins>
          </w:p>
        </w:tc>
      </w:tr>
      <w:tr w:rsidR="000027A1" w:rsidRPr="000027A1" w:rsidTr="000027A1">
        <w:trPr>
          <w:trHeight w:val="288"/>
          <w:ins w:id="1747" w:author="Veronique ROUSSEL" w:date="2016-09-29T12:44:00Z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48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49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 xml:space="preserve">coût de commercialisation sur Terrain + bâti </w:t>
              </w:r>
            </w:ins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jc w:val="right"/>
              <w:rPr>
                <w:ins w:id="1750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51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2,50%</w:t>
              </w:r>
            </w:ins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jc w:val="right"/>
              <w:rPr>
                <w:ins w:id="1752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53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44250</w:t>
              </w:r>
            </w:ins>
          </w:p>
        </w:tc>
      </w:tr>
      <w:tr w:rsidR="000027A1" w:rsidRPr="000027A1" w:rsidTr="000027A1">
        <w:trPr>
          <w:trHeight w:val="288"/>
          <w:ins w:id="1754" w:author="Veronique ROUSSEL" w:date="2016-09-29T12:44:00Z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55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56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 xml:space="preserve">garantie </w:t>
              </w:r>
            </w:ins>
            <w:ins w:id="1757" w:author="Veronique ROUSSEL" w:date="2016-09-29T13:00:00Z">
              <w:r w:rsidR="006315ED" w:rsidRPr="000027A1">
                <w:rPr>
                  <w:rFonts w:ascii="Calibri" w:eastAsia="Times New Roman" w:hAnsi="Calibri" w:cs="Times New Roman"/>
                  <w:color w:val="000000"/>
                </w:rPr>
                <w:t>hypothécaire</w:t>
              </w:r>
            </w:ins>
            <w:ins w:id="1758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 xml:space="preserve"> sur </w:t>
              </w:r>
              <w:proofErr w:type="spellStart"/>
              <w:r w:rsidRPr="000027A1">
                <w:rPr>
                  <w:rFonts w:ascii="Calibri" w:eastAsia="Times New Roman" w:hAnsi="Calibri" w:cs="Times New Roman"/>
                  <w:color w:val="000000"/>
                </w:rPr>
                <w:t>envel</w:t>
              </w:r>
              <w:proofErr w:type="spellEnd"/>
              <w:r w:rsidRPr="000027A1">
                <w:rPr>
                  <w:rFonts w:ascii="Calibri" w:eastAsia="Times New Roman" w:hAnsi="Calibri" w:cs="Times New Roman"/>
                  <w:color w:val="000000"/>
                </w:rPr>
                <w:t>. Financée</w:t>
              </w:r>
            </w:ins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59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60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 xml:space="preserve">à confirmer </w:t>
              </w:r>
              <w:proofErr w:type="spellStart"/>
              <w:r w:rsidRPr="000027A1">
                <w:rPr>
                  <w:rFonts w:ascii="Calibri" w:eastAsia="Times New Roman" w:hAnsi="Calibri" w:cs="Times New Roman"/>
                  <w:color w:val="000000"/>
                </w:rPr>
                <w:t>cic</w:t>
              </w:r>
              <w:proofErr w:type="spellEnd"/>
            </w:ins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jc w:val="right"/>
              <w:rPr>
                <w:ins w:id="1761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62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20000</w:t>
              </w:r>
            </w:ins>
          </w:p>
        </w:tc>
      </w:tr>
      <w:tr w:rsidR="000027A1" w:rsidRPr="000027A1" w:rsidTr="000027A1">
        <w:trPr>
          <w:trHeight w:val="288"/>
          <w:ins w:id="1763" w:author="Veronique ROUSSEL" w:date="2016-09-29T12:44:00Z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64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65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frais dossier emprunt bancaire</w:t>
              </w:r>
            </w:ins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66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67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 xml:space="preserve">à confirmer </w:t>
              </w:r>
              <w:proofErr w:type="spellStart"/>
              <w:r w:rsidRPr="000027A1">
                <w:rPr>
                  <w:rFonts w:ascii="Calibri" w:eastAsia="Times New Roman" w:hAnsi="Calibri" w:cs="Times New Roman"/>
                  <w:color w:val="000000"/>
                </w:rPr>
                <w:t>cic</w:t>
              </w:r>
              <w:proofErr w:type="spellEnd"/>
            </w:ins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68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69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 </w:t>
              </w:r>
            </w:ins>
          </w:p>
        </w:tc>
      </w:tr>
      <w:tr w:rsidR="000027A1" w:rsidRPr="000027A1" w:rsidTr="000027A1">
        <w:trPr>
          <w:trHeight w:val="288"/>
          <w:ins w:id="1770" w:author="Veronique ROUSSEL" w:date="2016-09-29T12:44:00Z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71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72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Total du projet</w:t>
              </w:r>
            </w:ins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73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74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 </w:t>
              </w:r>
            </w:ins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027A1" w:rsidRPr="000027A1" w:rsidRDefault="000027A1" w:rsidP="000027A1">
            <w:pPr>
              <w:jc w:val="right"/>
              <w:rPr>
                <w:ins w:id="1775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76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1894448</w:t>
              </w:r>
            </w:ins>
          </w:p>
        </w:tc>
      </w:tr>
      <w:tr w:rsidR="000027A1" w:rsidRPr="000027A1" w:rsidTr="000027A1">
        <w:trPr>
          <w:trHeight w:val="288"/>
          <w:ins w:id="1777" w:author="Veronique ROUSSEL" w:date="2016-09-29T12:44:00Z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78" w:author="Veronique ROUSSEL" w:date="2016-09-29T12:44:00Z"/>
                <w:rFonts w:ascii="Calibri" w:eastAsia="Times New Roman" w:hAnsi="Calibri" w:cs="Times New Roman"/>
                <w:b/>
                <w:bCs/>
                <w:color w:val="000000"/>
              </w:rPr>
            </w:pPr>
            <w:ins w:id="1779" w:author="Veronique ROUSSEL" w:date="2016-09-29T12:44:00Z">
              <w:r w:rsidRPr="000027A1"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t>montant hors financement</w:t>
              </w:r>
            </w:ins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80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81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 </w:t>
              </w:r>
            </w:ins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82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83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 </w:t>
              </w:r>
            </w:ins>
          </w:p>
        </w:tc>
      </w:tr>
      <w:tr w:rsidR="000027A1" w:rsidRPr="000027A1" w:rsidTr="000027A1">
        <w:trPr>
          <w:trHeight w:val="288"/>
          <w:ins w:id="1784" w:author="Veronique ROUSSEL" w:date="2016-09-29T12:44:00Z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85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86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apport Zeta SAS</w:t>
              </w:r>
            </w:ins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87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88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 </w:t>
              </w:r>
            </w:ins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jc w:val="right"/>
              <w:rPr>
                <w:ins w:id="1789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90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-300000</w:t>
              </w:r>
            </w:ins>
          </w:p>
        </w:tc>
      </w:tr>
      <w:tr w:rsidR="000027A1" w:rsidRPr="000027A1" w:rsidTr="000027A1">
        <w:trPr>
          <w:trHeight w:val="300"/>
          <w:ins w:id="1791" w:author="Veronique ROUSSEL" w:date="2016-09-29T12:44:00Z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92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93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montant travaux financé par AUDITECH</w:t>
              </w:r>
            </w:ins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94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95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 </w:t>
              </w:r>
            </w:ins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jc w:val="right"/>
              <w:rPr>
                <w:ins w:id="1796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97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-300000</w:t>
              </w:r>
            </w:ins>
          </w:p>
        </w:tc>
      </w:tr>
      <w:tr w:rsidR="000027A1" w:rsidRPr="000027A1" w:rsidTr="000027A1">
        <w:trPr>
          <w:trHeight w:val="300"/>
          <w:ins w:id="1798" w:author="Veronique ROUSSEL" w:date="2016-09-29T12:44:00Z"/>
        </w:trPr>
        <w:tc>
          <w:tcPr>
            <w:tcW w:w="3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99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800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Montant à financer par ZETA SAS</w:t>
              </w:r>
            </w:ins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801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802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 </w:t>
              </w:r>
            </w:ins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0027A1" w:rsidRPr="000027A1" w:rsidRDefault="000027A1" w:rsidP="000027A1">
            <w:pPr>
              <w:jc w:val="right"/>
              <w:rPr>
                <w:ins w:id="1803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804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1294448</w:t>
              </w:r>
            </w:ins>
          </w:p>
        </w:tc>
      </w:tr>
      <w:tr w:rsidR="000027A1" w:rsidRPr="000027A1" w:rsidTr="000027A1">
        <w:trPr>
          <w:trHeight w:val="288"/>
          <w:ins w:id="1805" w:author="Veronique ROUSSEL" w:date="2016-09-29T12:44:00Z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806" w:author="Veronique ROUSSEL" w:date="2016-09-29T12:44:00Z"/>
                <w:rFonts w:ascii="Calibri" w:eastAsia="Times New Roman" w:hAnsi="Calibri" w:cs="Times New Roman"/>
                <w:color w:val="FF0000"/>
              </w:rPr>
            </w:pPr>
            <w:ins w:id="1807" w:author="Veronique ROUSSEL" w:date="2016-09-29T12:44:00Z">
              <w:r w:rsidRPr="000027A1">
                <w:rPr>
                  <w:rFonts w:ascii="Calibri" w:eastAsia="Times New Roman" w:hAnsi="Calibri" w:cs="Times New Roman"/>
                  <w:color w:val="FF0000"/>
                </w:rPr>
                <w:t>enveloppe Globale Provisionnée à financer</w:t>
              </w:r>
            </w:ins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808" w:author="Veronique ROUSSEL" w:date="2016-09-29T12:44:00Z"/>
                <w:rFonts w:ascii="Calibri" w:eastAsia="Times New Roman" w:hAnsi="Calibri" w:cs="Times New Roman"/>
                <w:color w:val="FF0000"/>
              </w:rPr>
            </w:pPr>
            <w:ins w:id="1809" w:author="Veronique ROUSSEL" w:date="2016-09-29T12:44:00Z">
              <w:r w:rsidRPr="000027A1">
                <w:rPr>
                  <w:rFonts w:ascii="Calibri" w:eastAsia="Times New Roman" w:hAnsi="Calibri" w:cs="Times New Roman"/>
                  <w:color w:val="FF0000"/>
                </w:rPr>
                <w:t> </w:t>
              </w:r>
            </w:ins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jc w:val="right"/>
              <w:rPr>
                <w:ins w:id="1810" w:author="Veronique ROUSSEL" w:date="2016-09-29T12:44:00Z"/>
                <w:rFonts w:ascii="Calibri" w:eastAsia="Times New Roman" w:hAnsi="Calibri" w:cs="Times New Roman"/>
                <w:color w:val="FF0000"/>
              </w:rPr>
            </w:pPr>
            <w:ins w:id="1811" w:author="Veronique ROUSSEL" w:date="2016-09-29T12:44:00Z">
              <w:r w:rsidRPr="000027A1">
                <w:rPr>
                  <w:rFonts w:ascii="Calibri" w:eastAsia="Times New Roman" w:hAnsi="Calibri" w:cs="Times New Roman"/>
                  <w:color w:val="FF0000"/>
                </w:rPr>
                <w:t>1300000</w:t>
              </w:r>
            </w:ins>
          </w:p>
        </w:tc>
      </w:tr>
    </w:tbl>
    <w:p w:rsidR="000027A1" w:rsidRPr="000027A1" w:rsidRDefault="000027A1">
      <w:pPr>
        <w:rPr>
          <w:ins w:id="1812" w:author="Veronique ROUSSEL" w:date="2016-09-29T12:31:00Z"/>
        </w:rPr>
      </w:pPr>
    </w:p>
    <w:p w:rsidR="00E32E08" w:rsidRPr="006315ED" w:rsidRDefault="0099052C">
      <w:pPr>
        <w:rPr>
          <w:ins w:id="1813" w:author="Veronique ROUSSEL" w:date="2016-09-29T12:47:00Z"/>
          <w:b/>
          <w:rPrChange w:id="1814" w:author="Veronique ROUSSEL" w:date="2016-09-29T13:02:00Z">
            <w:rPr>
              <w:ins w:id="1815" w:author="Veronique ROUSSEL" w:date="2016-09-29T12:47:00Z"/>
            </w:rPr>
          </w:rPrChange>
        </w:rPr>
      </w:pPr>
      <w:ins w:id="1816" w:author="Veronique ROUSSEL" w:date="2016-09-29T12:47:00Z">
        <w:r w:rsidRPr="006315ED">
          <w:rPr>
            <w:b/>
            <w:rPrChange w:id="1817" w:author="Veronique ROUSSEL" w:date="2016-09-29T13:02:00Z">
              <w:rPr/>
            </w:rPrChange>
          </w:rPr>
          <w:t xml:space="preserve">Offre en cours d’élaboration : </w:t>
        </w:r>
      </w:ins>
    </w:p>
    <w:p w:rsidR="0099052C" w:rsidRDefault="0099052C">
      <w:pPr>
        <w:rPr>
          <w:ins w:id="1818" w:author="Veronique ROUSSEL" w:date="2016-09-29T13:01:00Z"/>
        </w:rPr>
      </w:pPr>
      <w:ins w:id="1819" w:author="Veronique ROUSSEL" w:date="2016-09-29T12:47:00Z">
        <w:r>
          <w:t>Financement à priori 50/50 % CIC BPI sur 12 ans</w:t>
        </w:r>
      </w:ins>
    </w:p>
    <w:p w:rsidR="006315ED" w:rsidRDefault="006315ED" w:rsidP="006315ED">
      <w:pPr>
        <w:rPr>
          <w:ins w:id="1820" w:author="Veronique ROUSSEL" w:date="2016-09-29T13:01:00Z"/>
        </w:rPr>
      </w:pPr>
      <w:ins w:id="1821" w:author="Veronique ROUSSEL" w:date="2016-09-29T13:01:00Z">
        <w:r>
          <w:t xml:space="preserve">Prévoir possibilité de remboursement anticipé, </w:t>
        </w:r>
      </w:ins>
    </w:p>
    <w:p w:rsidR="006315ED" w:rsidRPr="006315ED" w:rsidRDefault="006315ED" w:rsidP="006315ED">
      <w:pPr>
        <w:rPr>
          <w:ins w:id="1822" w:author="Veronique ROUSSEL" w:date="2016-09-29T13:01:00Z"/>
          <w:color w:val="FF0000"/>
          <w:rPrChange w:id="1823" w:author="Veronique ROUSSEL" w:date="2016-09-29T13:02:00Z">
            <w:rPr>
              <w:ins w:id="1824" w:author="Veronique ROUSSEL" w:date="2016-09-29T13:01:00Z"/>
            </w:rPr>
          </w:rPrChange>
        </w:rPr>
      </w:pPr>
      <w:ins w:id="1825" w:author="Veronique ROUSSEL" w:date="2016-09-29T13:01:00Z">
        <w:r w:rsidRPr="006315ED">
          <w:rPr>
            <w:color w:val="FF0000"/>
            <w:rPrChange w:id="1826" w:author="Veronique ROUSSEL" w:date="2016-09-29T13:02:00Z">
              <w:rPr/>
            </w:rPrChange>
          </w:rPr>
          <w:t xml:space="preserve">Frais de dossier à transmettre </w:t>
        </w:r>
      </w:ins>
    </w:p>
    <w:p w:rsidR="006315ED" w:rsidRPr="006315ED" w:rsidRDefault="006315ED">
      <w:pPr>
        <w:rPr>
          <w:ins w:id="1827" w:author="Veronique ROUSSEL" w:date="2016-09-29T12:47:00Z"/>
          <w:b/>
          <w:rPrChange w:id="1828" w:author="Veronique ROUSSEL" w:date="2016-09-29T13:02:00Z">
            <w:rPr>
              <w:ins w:id="1829" w:author="Veronique ROUSSEL" w:date="2016-09-29T12:47:00Z"/>
            </w:rPr>
          </w:rPrChange>
        </w:rPr>
      </w:pPr>
      <w:ins w:id="1830" w:author="Veronique ROUSSEL" w:date="2016-09-29T13:01:00Z">
        <w:r w:rsidRPr="006315ED">
          <w:rPr>
            <w:b/>
            <w:rPrChange w:id="1831" w:author="Veronique ROUSSEL" w:date="2016-09-29T13:02:00Z">
              <w:rPr/>
            </w:rPrChange>
          </w:rPr>
          <w:t>Garantir les conditions jusqu’au 1</w:t>
        </w:r>
        <w:r w:rsidRPr="006315ED">
          <w:rPr>
            <w:b/>
            <w:vertAlign w:val="superscript"/>
            <w:rPrChange w:id="1832" w:author="Veronique ROUSSEL" w:date="2016-09-29T13:02:00Z">
              <w:rPr/>
            </w:rPrChange>
          </w:rPr>
          <w:t>er</w:t>
        </w:r>
        <w:r w:rsidRPr="006315ED">
          <w:rPr>
            <w:b/>
            <w:rPrChange w:id="1833" w:author="Veronique ROUSSEL" w:date="2016-09-29T13:02:00Z">
              <w:rPr/>
            </w:rPrChange>
          </w:rPr>
          <w:t xml:space="preserve"> déblocage envisagé (04-2017)</w:t>
        </w:r>
      </w:ins>
    </w:p>
    <w:p w:rsidR="006315ED" w:rsidRPr="006315ED" w:rsidRDefault="006315ED">
      <w:pPr>
        <w:rPr>
          <w:ins w:id="1834" w:author="Veronique ROUSSEL" w:date="2016-09-29T13:02:00Z"/>
          <w:b/>
          <w:color w:val="FF0000"/>
          <w:rPrChange w:id="1835" w:author="Veronique ROUSSEL" w:date="2016-09-29T13:02:00Z">
            <w:rPr>
              <w:ins w:id="1836" w:author="Veronique ROUSSEL" w:date="2016-09-29T13:02:00Z"/>
            </w:rPr>
          </w:rPrChange>
        </w:rPr>
      </w:pPr>
      <w:ins w:id="1837" w:author="Veronique ROUSSEL" w:date="2016-09-29T13:02:00Z">
        <w:r w:rsidRPr="006315ED">
          <w:rPr>
            <w:b/>
            <w:color w:val="FF0000"/>
            <w:rPrChange w:id="1838" w:author="Veronique ROUSSEL" w:date="2016-09-29T13:02:00Z">
              <w:rPr/>
            </w:rPrChange>
          </w:rPr>
          <w:t>Garantie hypothécaire à hauteur du montant financé à chiffrer</w:t>
        </w:r>
      </w:ins>
    </w:p>
    <w:p w:rsidR="006315ED" w:rsidRDefault="006315ED">
      <w:pPr>
        <w:rPr>
          <w:ins w:id="1839" w:author="Veronique ROUSSEL" w:date="2016-09-29T13:02:00Z"/>
        </w:rPr>
      </w:pPr>
    </w:p>
    <w:p w:rsidR="006315ED" w:rsidRDefault="006315ED" w:rsidP="006315ED">
      <w:pPr>
        <w:rPr>
          <w:ins w:id="1840" w:author="Veronique ROUSSEL" w:date="2016-09-29T13:02:00Z"/>
        </w:rPr>
      </w:pPr>
      <w:ins w:id="1841" w:author="Veronique ROUSSEL" w:date="2016-09-29T13:02:00Z">
        <w:r>
          <w:t>Pour les 300 000 € supportés par AUDITECH Innovations le prêt sera sur 7 ans.</w:t>
        </w:r>
      </w:ins>
    </w:p>
    <w:p w:rsidR="006315ED" w:rsidRDefault="006315ED">
      <w:pPr>
        <w:rPr>
          <w:ins w:id="1842" w:author="Veronique ROUSSEL" w:date="2016-09-29T13:00:00Z"/>
        </w:rPr>
      </w:pPr>
    </w:p>
    <w:p w:rsidR="0099052C" w:rsidRDefault="006315ED">
      <w:pPr>
        <w:rPr>
          <w:ins w:id="1843" w:author="Veronique ROUSSEL" w:date="2016-09-29T12:52:00Z"/>
        </w:rPr>
      </w:pPr>
      <w:ins w:id="1844" w:author="Veronique ROUSSEL" w:date="2016-09-29T13:02:00Z">
        <w:r>
          <w:t xml:space="preserve">Prêt ZETA SAS </w:t>
        </w:r>
      </w:ins>
    </w:p>
    <w:p w:rsidR="0099052C" w:rsidRDefault="0099052C">
      <w:pPr>
        <w:rPr>
          <w:ins w:id="1845" w:author="Veronique ROUSSEL" w:date="2016-09-29T12:52:00Z"/>
        </w:rPr>
      </w:pPr>
      <w:ins w:id="1846" w:author="Veronique ROUSSEL" w:date="2016-09-29T12:52:00Z">
        <w:r>
          <w:t>Prévoir du différé : janvier – Mai 2018</w:t>
        </w:r>
      </w:ins>
    </w:p>
    <w:p w:rsidR="0099052C" w:rsidRDefault="0099052C">
      <w:pPr>
        <w:rPr>
          <w:ins w:id="1847" w:author="Veronique ROUSSEL" w:date="2016-09-29T12:53:00Z"/>
        </w:rPr>
      </w:pPr>
      <w:ins w:id="1848" w:author="Veronique ROUSSEL" w:date="2016-09-29T12:53:00Z">
        <w:r>
          <w:t xml:space="preserve">Intérêt intercalaire calculé sur sommes débloquées </w:t>
        </w:r>
      </w:ins>
    </w:p>
    <w:p w:rsidR="0099052C" w:rsidRDefault="0099052C">
      <w:pPr>
        <w:rPr>
          <w:ins w:id="1849" w:author="Veronique ROUSSEL" w:date="2016-09-29T12:53:00Z"/>
        </w:rPr>
      </w:pPr>
      <w:ins w:id="1850" w:author="Veronique ROUSSEL" w:date="2016-09-29T12:53:00Z">
        <w:r>
          <w:t>Gestion de la tva : a</w:t>
        </w:r>
      </w:ins>
      <w:ins w:id="1851" w:author="Veronique ROUSSEL" w:date="2016-09-29T12:56:00Z">
        <w:r w:rsidR="006315ED">
          <w:t>v</w:t>
        </w:r>
      </w:ins>
      <w:ins w:id="1852" w:author="Veronique ROUSSEL" w:date="2016-09-29T12:53:00Z">
        <w:r>
          <w:t xml:space="preserve">ec un prêt relais In </w:t>
        </w:r>
      </w:ins>
      <w:ins w:id="1853" w:author="Veronique ROUSSEL" w:date="2016-09-29T12:57:00Z">
        <w:r w:rsidR="001F0574">
          <w:t>fine</w:t>
        </w:r>
      </w:ins>
      <w:ins w:id="1854" w:author="Veronique ROUSSEL" w:date="2016-09-29T12:53:00Z">
        <w:r>
          <w:t xml:space="preserve"> sur un compte spécial</w:t>
        </w:r>
      </w:ins>
      <w:ins w:id="1855" w:author="Veronique ROUSSEL" w:date="2016-09-29T12:57:00Z">
        <w:r w:rsidR="001F0574">
          <w:t xml:space="preserve"> (BPI)</w:t>
        </w:r>
      </w:ins>
    </w:p>
    <w:p w:rsidR="0099052C" w:rsidRDefault="0099052C">
      <w:pPr>
        <w:rPr>
          <w:ins w:id="1856" w:author="Veronique ROUSSEL" w:date="2016-09-29T12:45:00Z"/>
        </w:rPr>
      </w:pPr>
      <w:ins w:id="1857" w:author="Veronique ROUSSEL" w:date="2016-09-29T12:54:00Z">
        <w:r>
          <w:t>Dans le principe ZETA débloque les fonds en HT et BPI avance la TVA, et se fait rembourser lorsque ZETA l’a récupérée.</w:t>
        </w:r>
      </w:ins>
    </w:p>
    <w:p w:rsidR="006315ED" w:rsidRDefault="006315ED">
      <w:pPr>
        <w:spacing w:after="200" w:line="276" w:lineRule="auto"/>
        <w:rPr>
          <w:ins w:id="1858" w:author="Veronique ROUSSEL" w:date="2016-09-29T13:03:00Z"/>
        </w:rPr>
      </w:pPr>
      <w:ins w:id="1859" w:author="Veronique ROUSSEL" w:date="2016-09-29T13:03:00Z">
        <w:r>
          <w:br w:type="page"/>
        </w:r>
      </w:ins>
    </w:p>
    <w:p w:rsidR="000027A1" w:rsidRDefault="000027A1">
      <w:pPr>
        <w:rPr>
          <w:ins w:id="1860" w:author="Veronique ROUSSEL" w:date="2016-09-29T12:45:00Z"/>
        </w:rPr>
      </w:pPr>
    </w:p>
    <w:p w:rsidR="000027A1" w:rsidRDefault="0099052C">
      <w:pPr>
        <w:pStyle w:val="Titre1"/>
        <w:rPr>
          <w:ins w:id="1861" w:author="Veronique ROUSSEL" w:date="2016-09-29T12:51:00Z"/>
        </w:rPr>
        <w:pPrChange w:id="1862" w:author="Veronique ROUSSEL" w:date="2016-09-29T12:45:00Z">
          <w:pPr/>
        </w:pPrChange>
      </w:pPr>
      <w:bookmarkStart w:id="1863" w:name="_Toc462918273"/>
      <w:ins w:id="1864" w:author="Veronique ROUSSEL" w:date="2016-09-29T12:45:00Z">
        <w:r>
          <w:t>TIMING PROJET</w:t>
        </w:r>
      </w:ins>
      <w:ins w:id="1865" w:author="Veronique ROUSSEL" w:date="2016-09-29T12:46:00Z">
        <w:r>
          <w:t> </w:t>
        </w:r>
      </w:ins>
      <w:ins w:id="1866" w:author="Veronique ROUSSEL" w:date="2016-09-29T12:45:00Z">
        <w:r>
          <w:t>:</w:t>
        </w:r>
      </w:ins>
      <w:bookmarkEnd w:id="1863"/>
      <w:ins w:id="1867" w:author="Veronique ROUSSEL" w:date="2016-09-29T12:46:00Z">
        <w:r>
          <w:t xml:space="preserve"> </w:t>
        </w:r>
      </w:ins>
    </w:p>
    <w:p w:rsidR="0099052C" w:rsidRDefault="0099052C">
      <w:pPr>
        <w:rPr>
          <w:ins w:id="1868" w:author="Veronique ROUSSEL" w:date="2016-09-29T12:57:00Z"/>
        </w:rPr>
      </w:pPr>
    </w:p>
    <w:p w:rsidR="001F0574" w:rsidRDefault="001F0574">
      <w:pPr>
        <w:rPr>
          <w:ins w:id="1869" w:author="Veronique ROUSSEL" w:date="2016-09-29T12:51:00Z"/>
        </w:rPr>
      </w:pPr>
      <w:ins w:id="1870" w:author="Veronique ROUSSEL" w:date="2016-09-29T12:57:00Z">
        <w:r>
          <w:t xml:space="preserve">Attente de la nouvelle convention préliminaire et </w:t>
        </w:r>
        <w:proofErr w:type="spellStart"/>
        <w:r>
          <w:t>Vefa</w:t>
        </w:r>
        <w:proofErr w:type="spellEnd"/>
        <w:r>
          <w:t xml:space="preserve"> à transmettre à Ma</w:t>
        </w:r>
        <w:r w:rsidR="006315ED">
          <w:t xml:space="preserve">ître Picot pour étude. </w:t>
        </w:r>
      </w:ins>
    </w:p>
    <w:p w:rsidR="0099052C" w:rsidRPr="0099052C" w:rsidRDefault="0099052C">
      <w:pPr>
        <w:rPr>
          <w:ins w:id="1871" w:author="Veronique ROUSSEL" w:date="2016-09-29T12:46:00Z"/>
        </w:rPr>
      </w:pPr>
    </w:p>
    <w:p w:rsidR="0099052C" w:rsidRDefault="0099052C">
      <w:pPr>
        <w:rPr>
          <w:ins w:id="1872" w:author="Veronique ROUSSEL" w:date="2016-09-29T12:46:00Z"/>
        </w:rPr>
      </w:pPr>
    </w:p>
    <w:tbl>
      <w:tblPr>
        <w:tblStyle w:val="Grilledutableau"/>
        <w:tblW w:w="10632" w:type="dxa"/>
        <w:tblInd w:w="-572" w:type="dxa"/>
        <w:tblLayout w:type="fixed"/>
        <w:tblLook w:val="04A0" w:firstRow="1" w:lastRow="0" w:firstColumn="1" w:lastColumn="0" w:noHBand="0" w:noVBand="1"/>
        <w:tblPrChange w:id="1873" w:author="Veronique ROUSSEL" w:date="2016-10-06T14:30:00Z">
          <w:tblPr>
            <w:tblStyle w:val="Grilledutableau"/>
            <w:tblW w:w="9498" w:type="dxa"/>
            <w:tblInd w:w="-572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5467"/>
        <w:gridCol w:w="1621"/>
        <w:gridCol w:w="992"/>
        <w:gridCol w:w="1418"/>
        <w:gridCol w:w="1134"/>
        <w:tblGridChange w:id="1874">
          <w:tblGrid>
            <w:gridCol w:w="5467"/>
            <w:gridCol w:w="1621"/>
            <w:gridCol w:w="992"/>
            <w:gridCol w:w="1418"/>
            <w:gridCol w:w="1418"/>
          </w:tblGrid>
        </w:tblGridChange>
      </w:tblGrid>
      <w:tr w:rsidR="00DF72FC" w:rsidRPr="003039B5" w:rsidTr="00DF72FC">
        <w:trPr>
          <w:ins w:id="1875" w:author="Veronique ROUSSEL" w:date="2016-09-29T12:46:00Z"/>
        </w:trPr>
        <w:tc>
          <w:tcPr>
            <w:tcW w:w="5467" w:type="dxa"/>
            <w:tcPrChange w:id="1876" w:author="Veronique ROUSSEL" w:date="2016-10-06T14:30:00Z">
              <w:tcPr>
                <w:tcW w:w="5467" w:type="dxa"/>
              </w:tcPr>
            </w:tcPrChange>
          </w:tcPr>
          <w:p w:rsidR="00DF72FC" w:rsidRPr="003039B5" w:rsidRDefault="00DF72FC">
            <w:pPr>
              <w:rPr>
                <w:ins w:id="1877" w:author="Veronique ROUSSEL" w:date="2016-09-29T12:46:00Z"/>
              </w:rPr>
              <w:pPrChange w:id="1878" w:author="Veronique ROUSSEL" w:date="2016-09-29T12:48:00Z">
                <w:pPr>
                  <w:pStyle w:val="Paragraphedeliste"/>
                  <w:numPr>
                    <w:numId w:val="29"/>
                  </w:numPr>
                  <w:ind w:left="0" w:hanging="360"/>
                </w:pPr>
              </w:pPrChange>
            </w:pPr>
            <w:ins w:id="1879" w:author="Veronique ROUSSEL" w:date="2016-09-29T12:48:00Z">
              <w:r>
                <w:t>Quoi</w:t>
              </w:r>
            </w:ins>
          </w:p>
        </w:tc>
        <w:tc>
          <w:tcPr>
            <w:tcW w:w="1621" w:type="dxa"/>
            <w:tcPrChange w:id="1880" w:author="Veronique ROUSSEL" w:date="2016-10-06T14:30:00Z">
              <w:tcPr>
                <w:tcW w:w="1621" w:type="dxa"/>
              </w:tcPr>
            </w:tcPrChange>
          </w:tcPr>
          <w:p w:rsidR="00DF72FC" w:rsidRPr="003039B5" w:rsidRDefault="00DF72FC">
            <w:pPr>
              <w:rPr>
                <w:ins w:id="1881" w:author="Veronique ROUSSEL" w:date="2016-09-29T12:46:00Z"/>
              </w:rPr>
              <w:pPrChange w:id="1882" w:author="Veronique ROUSSEL" w:date="2016-09-29T12:48:00Z">
                <w:pPr>
                  <w:pStyle w:val="Paragraphedeliste"/>
                  <w:numPr>
                    <w:numId w:val="29"/>
                  </w:numPr>
                  <w:ind w:left="0" w:hanging="360"/>
                </w:pPr>
              </w:pPrChange>
            </w:pPr>
            <w:ins w:id="1883" w:author="Veronique ROUSSEL" w:date="2016-09-29T12:48:00Z">
              <w:r>
                <w:t>Qui</w:t>
              </w:r>
            </w:ins>
          </w:p>
        </w:tc>
        <w:tc>
          <w:tcPr>
            <w:tcW w:w="992" w:type="dxa"/>
            <w:tcPrChange w:id="1884" w:author="Veronique ROUSSEL" w:date="2016-10-06T14:30:00Z">
              <w:tcPr>
                <w:tcW w:w="992" w:type="dxa"/>
              </w:tcPr>
            </w:tcPrChange>
          </w:tcPr>
          <w:p w:rsidR="00DF72FC" w:rsidRPr="003039B5" w:rsidRDefault="00DF72FC">
            <w:pPr>
              <w:rPr>
                <w:ins w:id="1885" w:author="Veronique ROUSSEL" w:date="2016-09-29T12:46:00Z"/>
              </w:rPr>
              <w:pPrChange w:id="1886" w:author="Veronique ROUSSEL" w:date="2016-09-29T12:48:00Z">
                <w:pPr>
                  <w:pStyle w:val="Paragraphedeliste"/>
                  <w:numPr>
                    <w:numId w:val="29"/>
                  </w:numPr>
                  <w:ind w:left="0" w:hanging="360"/>
                </w:pPr>
              </w:pPrChange>
            </w:pPr>
            <w:ins w:id="1887" w:author="Veronique ROUSSEL" w:date="2016-09-29T12:48:00Z">
              <w:r>
                <w:t>quand</w:t>
              </w:r>
            </w:ins>
          </w:p>
        </w:tc>
        <w:tc>
          <w:tcPr>
            <w:tcW w:w="1418" w:type="dxa"/>
            <w:tcPrChange w:id="1888" w:author="Veronique ROUSSEL" w:date="2016-10-06T14:30:00Z">
              <w:tcPr>
                <w:tcW w:w="1418" w:type="dxa"/>
              </w:tcPr>
            </w:tcPrChange>
          </w:tcPr>
          <w:p w:rsidR="00DF72FC" w:rsidRDefault="00DF72FC" w:rsidP="00DF72FC">
            <w:pPr>
              <w:rPr>
                <w:ins w:id="1889" w:author="Veronique ROUSSEL" w:date="2016-10-06T14:29:00Z"/>
              </w:rPr>
              <w:pPrChange w:id="1890" w:author="Veronique ROUSSEL" w:date="2016-10-06T14:30:00Z">
                <w:pPr/>
              </w:pPrChange>
            </w:pPr>
            <w:ins w:id="1891" w:author="Veronique ROUSSEL" w:date="2016-10-06T14:29:00Z">
              <w:r>
                <w:t>Fait </w:t>
              </w:r>
            </w:ins>
            <w:ins w:id="1892" w:author="Veronique ROUSSEL" w:date="2016-10-06T14:30:00Z">
              <w:r>
                <w:t>au 06-10</w:t>
              </w:r>
            </w:ins>
          </w:p>
        </w:tc>
        <w:tc>
          <w:tcPr>
            <w:tcW w:w="1134" w:type="dxa"/>
            <w:tcPrChange w:id="1893" w:author="Veronique ROUSSEL" w:date="2016-10-06T14:30:00Z">
              <w:tcPr>
                <w:tcW w:w="1418" w:type="dxa"/>
              </w:tcPr>
            </w:tcPrChange>
          </w:tcPr>
          <w:p w:rsidR="00DF72FC" w:rsidRDefault="00DF72FC" w:rsidP="00DF72FC">
            <w:pPr>
              <w:rPr>
                <w:ins w:id="1894" w:author="Veronique ROUSSEL" w:date="2016-10-06T14:30:00Z"/>
              </w:rPr>
            </w:pPr>
          </w:p>
        </w:tc>
      </w:tr>
      <w:tr w:rsidR="00DF72FC" w:rsidRPr="003039B5" w:rsidTr="00DF72FC">
        <w:trPr>
          <w:ins w:id="1895" w:author="Veronique ROUSSEL" w:date="2016-09-29T12:46:00Z"/>
        </w:trPr>
        <w:tc>
          <w:tcPr>
            <w:tcW w:w="5467" w:type="dxa"/>
            <w:tcPrChange w:id="1896" w:author="Veronique ROUSSEL" w:date="2016-10-06T14:30:00Z">
              <w:tcPr>
                <w:tcW w:w="5467" w:type="dxa"/>
              </w:tcPr>
            </w:tcPrChange>
          </w:tcPr>
          <w:p w:rsidR="00DF72FC" w:rsidRPr="003039B5" w:rsidRDefault="00DF72FC">
            <w:pPr>
              <w:rPr>
                <w:ins w:id="1897" w:author="Veronique ROUSSEL" w:date="2016-09-29T12:46:00Z"/>
              </w:rPr>
              <w:pPrChange w:id="1898" w:author="Veronique ROUSSEL" w:date="2016-09-29T12:48:00Z">
                <w:pPr>
                  <w:pStyle w:val="Paragraphedeliste"/>
                  <w:numPr>
                    <w:numId w:val="29"/>
                  </w:numPr>
                  <w:ind w:left="0" w:hanging="360"/>
                </w:pPr>
              </w:pPrChange>
            </w:pPr>
            <w:ins w:id="1899" w:author="Veronique ROUSSEL" w:date="2016-09-29T12:46:00Z">
              <w:r w:rsidRPr="003039B5">
                <w:t xml:space="preserve">Création ZETA SAS </w:t>
              </w:r>
            </w:ins>
          </w:p>
        </w:tc>
        <w:tc>
          <w:tcPr>
            <w:tcW w:w="1621" w:type="dxa"/>
            <w:tcPrChange w:id="1900" w:author="Veronique ROUSSEL" w:date="2016-10-06T14:30:00Z">
              <w:tcPr>
                <w:tcW w:w="1621" w:type="dxa"/>
              </w:tcPr>
            </w:tcPrChange>
          </w:tcPr>
          <w:p w:rsidR="00DF72FC" w:rsidRPr="003039B5" w:rsidRDefault="00DF72FC">
            <w:pPr>
              <w:rPr>
                <w:ins w:id="1901" w:author="Veronique ROUSSEL" w:date="2016-09-29T12:46:00Z"/>
              </w:rPr>
              <w:pPrChange w:id="1902" w:author="Veronique ROUSSEL" w:date="2016-09-29T12:48:00Z">
                <w:pPr>
                  <w:pStyle w:val="Paragraphedeliste"/>
                  <w:numPr>
                    <w:numId w:val="29"/>
                  </w:numPr>
                  <w:ind w:left="0" w:hanging="360"/>
                </w:pPr>
              </w:pPrChange>
            </w:pPr>
            <w:ins w:id="1903" w:author="Veronique ROUSSEL" w:date="2016-09-29T12:48:00Z">
              <w:r>
                <w:t>VRO/PRO/</w:t>
              </w:r>
              <w:proofErr w:type="spellStart"/>
              <w:r>
                <w:t>Cab.Plantrou</w:t>
              </w:r>
            </w:ins>
            <w:proofErr w:type="spellEnd"/>
          </w:p>
        </w:tc>
        <w:tc>
          <w:tcPr>
            <w:tcW w:w="992" w:type="dxa"/>
            <w:tcPrChange w:id="1904" w:author="Veronique ROUSSEL" w:date="2016-10-06T14:30:00Z">
              <w:tcPr>
                <w:tcW w:w="992" w:type="dxa"/>
              </w:tcPr>
            </w:tcPrChange>
          </w:tcPr>
          <w:p w:rsidR="00DF72FC" w:rsidRPr="003039B5" w:rsidRDefault="00DF72FC">
            <w:pPr>
              <w:rPr>
                <w:ins w:id="1905" w:author="Veronique ROUSSEL" w:date="2016-09-29T12:46:00Z"/>
              </w:rPr>
              <w:pPrChange w:id="1906" w:author="Veronique ROUSSEL" w:date="2016-09-29T12:48:00Z">
                <w:pPr>
                  <w:pStyle w:val="Paragraphedeliste"/>
                  <w:numPr>
                    <w:numId w:val="29"/>
                  </w:numPr>
                  <w:ind w:left="0" w:hanging="360"/>
                </w:pPr>
              </w:pPrChange>
            </w:pPr>
            <w:ins w:id="1907" w:author="Veronique ROUSSEL" w:date="2016-09-29T12:48:00Z">
              <w:r>
                <w:t xml:space="preserve">Sem </w:t>
              </w:r>
            </w:ins>
            <w:ins w:id="1908" w:author="Veronique ROUSSEL" w:date="2016-09-29T13:04:00Z">
              <w:r>
                <w:t>41</w:t>
              </w:r>
            </w:ins>
          </w:p>
        </w:tc>
        <w:tc>
          <w:tcPr>
            <w:tcW w:w="1418" w:type="dxa"/>
            <w:tcPrChange w:id="1909" w:author="Veronique ROUSSEL" w:date="2016-10-06T14:30:00Z">
              <w:tcPr>
                <w:tcW w:w="1418" w:type="dxa"/>
              </w:tcPr>
            </w:tcPrChange>
          </w:tcPr>
          <w:p w:rsidR="00DF72FC" w:rsidRDefault="00DF72FC">
            <w:pPr>
              <w:rPr>
                <w:ins w:id="1910" w:author="Veronique ROUSSEL" w:date="2016-10-06T14:29:00Z"/>
              </w:rPr>
            </w:pPr>
          </w:p>
        </w:tc>
        <w:tc>
          <w:tcPr>
            <w:tcW w:w="1134" w:type="dxa"/>
            <w:tcPrChange w:id="1911" w:author="Veronique ROUSSEL" w:date="2016-10-06T14:30:00Z">
              <w:tcPr>
                <w:tcW w:w="1418" w:type="dxa"/>
              </w:tcPr>
            </w:tcPrChange>
          </w:tcPr>
          <w:p w:rsidR="00DF72FC" w:rsidRDefault="00DF72FC">
            <w:pPr>
              <w:rPr>
                <w:ins w:id="1912" w:author="Veronique ROUSSEL" w:date="2016-10-06T14:30:00Z"/>
              </w:rPr>
            </w:pPr>
          </w:p>
        </w:tc>
      </w:tr>
      <w:tr w:rsidR="00DF72FC" w:rsidRPr="003039B5" w:rsidTr="00DF72FC">
        <w:trPr>
          <w:ins w:id="1913" w:author="Veronique ROUSSEL" w:date="2016-09-29T12:49:00Z"/>
        </w:trPr>
        <w:tc>
          <w:tcPr>
            <w:tcW w:w="5467" w:type="dxa"/>
            <w:tcPrChange w:id="1914" w:author="Veronique ROUSSEL" w:date="2016-10-06T14:30:00Z">
              <w:tcPr>
                <w:tcW w:w="5467" w:type="dxa"/>
              </w:tcPr>
            </w:tcPrChange>
          </w:tcPr>
          <w:p w:rsidR="00DF72FC" w:rsidRPr="003039B5" w:rsidRDefault="00DF72FC" w:rsidP="0099052C">
            <w:pPr>
              <w:rPr>
                <w:ins w:id="1915" w:author="Veronique ROUSSEL" w:date="2016-09-29T12:49:00Z"/>
              </w:rPr>
            </w:pPr>
            <w:ins w:id="1916" w:author="Veronique ROUSSEL" w:date="2016-09-29T12:49:00Z">
              <w:r>
                <w:t>Projet statut SAS</w:t>
              </w:r>
            </w:ins>
          </w:p>
        </w:tc>
        <w:tc>
          <w:tcPr>
            <w:tcW w:w="1621" w:type="dxa"/>
            <w:tcPrChange w:id="1917" w:author="Veronique ROUSSEL" w:date="2016-10-06T14:30:00Z">
              <w:tcPr>
                <w:tcW w:w="1621" w:type="dxa"/>
              </w:tcPr>
            </w:tcPrChange>
          </w:tcPr>
          <w:p w:rsidR="00DF72FC" w:rsidRDefault="00DF72FC" w:rsidP="0099052C">
            <w:pPr>
              <w:rPr>
                <w:ins w:id="1918" w:author="Veronique ROUSSEL" w:date="2016-09-29T12:49:00Z"/>
              </w:rPr>
            </w:pPr>
            <w:ins w:id="1919" w:author="Veronique ROUSSEL" w:date="2016-09-29T12:49:00Z">
              <w:r>
                <w:t xml:space="preserve">Cab </w:t>
              </w:r>
              <w:proofErr w:type="spellStart"/>
              <w:r>
                <w:t>Plantrou</w:t>
              </w:r>
              <w:proofErr w:type="spellEnd"/>
            </w:ins>
          </w:p>
        </w:tc>
        <w:tc>
          <w:tcPr>
            <w:tcW w:w="992" w:type="dxa"/>
            <w:tcPrChange w:id="1920" w:author="Veronique ROUSSEL" w:date="2016-10-06T14:30:00Z">
              <w:tcPr>
                <w:tcW w:w="992" w:type="dxa"/>
              </w:tcPr>
            </w:tcPrChange>
          </w:tcPr>
          <w:p w:rsidR="00DF72FC" w:rsidRDefault="00DF72FC" w:rsidP="0099052C">
            <w:pPr>
              <w:rPr>
                <w:ins w:id="1921" w:author="Veronique ROUSSEL" w:date="2016-09-29T12:49:00Z"/>
              </w:rPr>
            </w:pPr>
            <w:ins w:id="1922" w:author="Veronique ROUSSEL" w:date="2016-09-29T13:04:00Z">
              <w:r>
                <w:t>Sem 40</w:t>
              </w:r>
            </w:ins>
          </w:p>
        </w:tc>
        <w:tc>
          <w:tcPr>
            <w:tcW w:w="1418" w:type="dxa"/>
            <w:tcPrChange w:id="1923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1924" w:author="Veronique ROUSSEL" w:date="2016-10-06T14:29:00Z"/>
              </w:rPr>
            </w:pPr>
            <w:ins w:id="1925" w:author="Veronique ROUSSEL" w:date="2016-10-06T14:30:00Z">
              <w:r>
                <w:t>Ok à valider</w:t>
              </w:r>
            </w:ins>
          </w:p>
        </w:tc>
        <w:tc>
          <w:tcPr>
            <w:tcW w:w="1134" w:type="dxa"/>
            <w:tcPrChange w:id="1926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1927" w:author="Veronique ROUSSEL" w:date="2016-10-06T14:30:00Z"/>
              </w:rPr>
            </w:pPr>
          </w:p>
        </w:tc>
      </w:tr>
      <w:tr w:rsidR="00DF72FC" w:rsidRPr="003039B5" w:rsidTr="00DF72FC">
        <w:trPr>
          <w:ins w:id="1928" w:author="Veronique ROUSSEL" w:date="2016-09-29T13:10:00Z"/>
        </w:trPr>
        <w:tc>
          <w:tcPr>
            <w:tcW w:w="5467" w:type="dxa"/>
            <w:tcPrChange w:id="1929" w:author="Veronique ROUSSEL" w:date="2016-10-06T14:30:00Z">
              <w:tcPr>
                <w:tcW w:w="5467" w:type="dxa"/>
              </w:tcPr>
            </w:tcPrChange>
          </w:tcPr>
          <w:p w:rsidR="00DF72FC" w:rsidRDefault="00DF72FC" w:rsidP="0099052C">
            <w:pPr>
              <w:rPr>
                <w:ins w:id="1930" w:author="Veronique ROUSSEL" w:date="2016-09-29T13:10:00Z"/>
              </w:rPr>
            </w:pPr>
            <w:ins w:id="1931" w:author="Veronique ROUSSEL" w:date="2016-09-29T13:10:00Z">
              <w:r>
                <w:t>Offre de Prêt et validation conditions</w:t>
              </w:r>
            </w:ins>
          </w:p>
        </w:tc>
        <w:tc>
          <w:tcPr>
            <w:tcW w:w="1621" w:type="dxa"/>
            <w:tcPrChange w:id="1932" w:author="Veronique ROUSSEL" w:date="2016-10-06T14:30:00Z">
              <w:tcPr>
                <w:tcW w:w="1621" w:type="dxa"/>
              </w:tcPr>
            </w:tcPrChange>
          </w:tcPr>
          <w:p w:rsidR="00DF72FC" w:rsidRDefault="00DF72FC" w:rsidP="0099052C">
            <w:pPr>
              <w:rPr>
                <w:ins w:id="1933" w:author="Veronique ROUSSEL" w:date="2016-09-29T13:10:00Z"/>
              </w:rPr>
            </w:pPr>
            <w:ins w:id="1934" w:author="Veronique ROUSSEL" w:date="2016-09-29T13:10:00Z">
              <w:r>
                <w:t>VRO/PRO/CIC/BPI</w:t>
              </w:r>
            </w:ins>
          </w:p>
        </w:tc>
        <w:tc>
          <w:tcPr>
            <w:tcW w:w="992" w:type="dxa"/>
            <w:tcPrChange w:id="1935" w:author="Veronique ROUSSEL" w:date="2016-10-06T14:30:00Z">
              <w:tcPr>
                <w:tcW w:w="992" w:type="dxa"/>
              </w:tcPr>
            </w:tcPrChange>
          </w:tcPr>
          <w:p w:rsidR="00DF72FC" w:rsidRDefault="00DF72FC" w:rsidP="0099052C">
            <w:pPr>
              <w:rPr>
                <w:ins w:id="1936" w:author="Veronique ROUSSEL" w:date="2016-09-29T13:10:00Z"/>
              </w:rPr>
            </w:pPr>
            <w:ins w:id="1937" w:author="Veronique ROUSSEL" w:date="2016-09-29T13:10:00Z">
              <w:r>
                <w:t>Sem 40</w:t>
              </w:r>
            </w:ins>
          </w:p>
        </w:tc>
        <w:tc>
          <w:tcPr>
            <w:tcW w:w="1418" w:type="dxa"/>
            <w:tcPrChange w:id="1938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1939" w:author="Veronique ROUSSEL" w:date="2016-10-06T14:29:00Z"/>
              </w:rPr>
            </w:pPr>
            <w:ins w:id="1940" w:author="Veronique ROUSSEL" w:date="2016-10-06T14:30:00Z">
              <w:r>
                <w:t>En attente de confirmation</w:t>
              </w:r>
            </w:ins>
          </w:p>
        </w:tc>
        <w:tc>
          <w:tcPr>
            <w:tcW w:w="1134" w:type="dxa"/>
            <w:tcPrChange w:id="1941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1942" w:author="Veronique ROUSSEL" w:date="2016-10-06T14:30:00Z"/>
              </w:rPr>
            </w:pPr>
          </w:p>
        </w:tc>
      </w:tr>
      <w:tr w:rsidR="00DF72FC" w:rsidRPr="003039B5" w:rsidTr="00DF72FC">
        <w:trPr>
          <w:ins w:id="1943" w:author="Veronique ROUSSEL" w:date="2016-09-29T12:55:00Z"/>
        </w:trPr>
        <w:tc>
          <w:tcPr>
            <w:tcW w:w="5467" w:type="dxa"/>
            <w:tcPrChange w:id="1944" w:author="Veronique ROUSSEL" w:date="2016-10-06T14:30:00Z">
              <w:tcPr>
                <w:tcW w:w="5467" w:type="dxa"/>
              </w:tcPr>
            </w:tcPrChange>
          </w:tcPr>
          <w:p w:rsidR="00DF72FC" w:rsidRDefault="00DF72FC" w:rsidP="0099052C">
            <w:pPr>
              <w:rPr>
                <w:ins w:id="1945" w:author="Veronique ROUSSEL" w:date="2016-09-29T12:55:00Z"/>
              </w:rPr>
            </w:pPr>
            <w:ins w:id="1946" w:author="Veronique ROUSSEL" w:date="2016-09-29T12:55:00Z">
              <w:r>
                <w:t xml:space="preserve">Ouvrir un compte bancaire ZETA SAS </w:t>
              </w:r>
            </w:ins>
          </w:p>
        </w:tc>
        <w:tc>
          <w:tcPr>
            <w:tcW w:w="1621" w:type="dxa"/>
            <w:tcPrChange w:id="1947" w:author="Veronique ROUSSEL" w:date="2016-10-06T14:30:00Z">
              <w:tcPr>
                <w:tcW w:w="1621" w:type="dxa"/>
              </w:tcPr>
            </w:tcPrChange>
          </w:tcPr>
          <w:p w:rsidR="00DF72FC" w:rsidRDefault="00DF72FC" w:rsidP="0099052C">
            <w:pPr>
              <w:rPr>
                <w:ins w:id="1948" w:author="Veronique ROUSSEL" w:date="2016-09-29T12:55:00Z"/>
              </w:rPr>
            </w:pPr>
            <w:ins w:id="1949" w:author="Veronique ROUSSEL" w:date="2016-09-29T12:56:00Z">
              <w:r>
                <w:t>VRO/CIC</w:t>
              </w:r>
            </w:ins>
          </w:p>
        </w:tc>
        <w:tc>
          <w:tcPr>
            <w:tcW w:w="992" w:type="dxa"/>
            <w:tcPrChange w:id="1950" w:author="Veronique ROUSSEL" w:date="2016-10-06T14:30:00Z">
              <w:tcPr>
                <w:tcW w:w="992" w:type="dxa"/>
              </w:tcPr>
            </w:tcPrChange>
          </w:tcPr>
          <w:p w:rsidR="00DF72FC" w:rsidRDefault="00DF72FC" w:rsidP="0099052C">
            <w:pPr>
              <w:rPr>
                <w:ins w:id="1951" w:author="Veronique ROUSSEL" w:date="2016-09-29T12:55:00Z"/>
              </w:rPr>
            </w:pPr>
            <w:ins w:id="1952" w:author="Veronique ROUSSEL" w:date="2016-09-29T13:04:00Z">
              <w:r>
                <w:t>Sem 40</w:t>
              </w:r>
            </w:ins>
          </w:p>
        </w:tc>
        <w:tc>
          <w:tcPr>
            <w:tcW w:w="1418" w:type="dxa"/>
            <w:tcPrChange w:id="1953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1954" w:author="Veronique ROUSSEL" w:date="2016-10-06T14:29:00Z"/>
              </w:rPr>
            </w:pPr>
            <w:ins w:id="1955" w:author="Veronique ROUSSEL" w:date="2016-10-06T14:30:00Z">
              <w:r>
                <w:t>En cours</w:t>
              </w:r>
            </w:ins>
          </w:p>
        </w:tc>
        <w:tc>
          <w:tcPr>
            <w:tcW w:w="1134" w:type="dxa"/>
            <w:tcPrChange w:id="1956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1957" w:author="Veronique ROUSSEL" w:date="2016-10-06T14:30:00Z"/>
              </w:rPr>
            </w:pPr>
          </w:p>
        </w:tc>
      </w:tr>
      <w:tr w:rsidR="00DF72FC" w:rsidRPr="003039B5" w:rsidTr="00DF72FC">
        <w:trPr>
          <w:ins w:id="1958" w:author="Veronique ROUSSEL" w:date="2016-09-29T12:49:00Z"/>
        </w:trPr>
        <w:tc>
          <w:tcPr>
            <w:tcW w:w="5467" w:type="dxa"/>
            <w:tcPrChange w:id="1959" w:author="Veronique ROUSSEL" w:date="2016-10-06T14:30:00Z">
              <w:tcPr>
                <w:tcW w:w="5467" w:type="dxa"/>
              </w:tcPr>
            </w:tcPrChange>
          </w:tcPr>
          <w:p w:rsidR="00DF72FC" w:rsidRDefault="00DF72FC" w:rsidP="0099052C">
            <w:pPr>
              <w:rPr>
                <w:ins w:id="1960" w:author="Veronique ROUSSEL" w:date="2016-09-29T12:49:00Z"/>
              </w:rPr>
            </w:pPr>
            <w:proofErr w:type="spellStart"/>
            <w:ins w:id="1961" w:author="Veronique ROUSSEL" w:date="2016-09-29T12:49:00Z">
              <w:r>
                <w:t>Immatr</w:t>
              </w:r>
            </w:ins>
            <w:proofErr w:type="spellEnd"/>
            <w:ins w:id="1962" w:author="Veronique ROUSSEL" w:date="2016-09-29T13:11:00Z">
              <w:r>
                <w:t>.</w:t>
              </w:r>
            </w:ins>
            <w:ins w:id="1963" w:author="Veronique ROUSSEL" w:date="2016-09-29T12:49:00Z">
              <w:r>
                <w:t xml:space="preserve"> Zeta</w:t>
              </w:r>
            </w:ins>
          </w:p>
        </w:tc>
        <w:tc>
          <w:tcPr>
            <w:tcW w:w="1621" w:type="dxa"/>
            <w:tcPrChange w:id="1964" w:author="Veronique ROUSSEL" w:date="2016-10-06T14:30:00Z">
              <w:tcPr>
                <w:tcW w:w="1621" w:type="dxa"/>
              </w:tcPr>
            </w:tcPrChange>
          </w:tcPr>
          <w:p w:rsidR="00DF72FC" w:rsidRDefault="00DF72FC" w:rsidP="0099052C">
            <w:pPr>
              <w:rPr>
                <w:ins w:id="1965" w:author="Veronique ROUSSEL" w:date="2016-09-29T12:49:00Z"/>
              </w:rPr>
            </w:pPr>
            <w:ins w:id="1966" w:author="Veronique ROUSSEL" w:date="2016-09-29T12:49:00Z">
              <w:r>
                <w:t xml:space="preserve">Cab </w:t>
              </w:r>
              <w:proofErr w:type="spellStart"/>
              <w:r>
                <w:t>Plantrou</w:t>
              </w:r>
              <w:proofErr w:type="spellEnd"/>
            </w:ins>
          </w:p>
        </w:tc>
        <w:tc>
          <w:tcPr>
            <w:tcW w:w="992" w:type="dxa"/>
            <w:tcPrChange w:id="1967" w:author="Veronique ROUSSEL" w:date="2016-10-06T14:30:00Z">
              <w:tcPr>
                <w:tcW w:w="992" w:type="dxa"/>
              </w:tcPr>
            </w:tcPrChange>
          </w:tcPr>
          <w:p w:rsidR="00DF72FC" w:rsidRDefault="00DF72FC" w:rsidP="0099052C">
            <w:pPr>
              <w:rPr>
                <w:ins w:id="1968" w:author="Veronique ROUSSEL" w:date="2016-09-29T12:49:00Z"/>
              </w:rPr>
            </w:pPr>
            <w:ins w:id="1969" w:author="Veronique ROUSSEL" w:date="2016-09-29T13:04:00Z">
              <w:r>
                <w:t>Sem 41</w:t>
              </w:r>
            </w:ins>
          </w:p>
        </w:tc>
        <w:tc>
          <w:tcPr>
            <w:tcW w:w="1418" w:type="dxa"/>
            <w:tcPrChange w:id="1970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1971" w:author="Veronique ROUSSEL" w:date="2016-10-06T14:29:00Z"/>
              </w:rPr>
            </w:pPr>
          </w:p>
        </w:tc>
        <w:tc>
          <w:tcPr>
            <w:tcW w:w="1134" w:type="dxa"/>
            <w:tcPrChange w:id="1972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1973" w:author="Veronique ROUSSEL" w:date="2016-10-06T14:30:00Z"/>
              </w:rPr>
            </w:pPr>
          </w:p>
        </w:tc>
      </w:tr>
      <w:tr w:rsidR="00DF72FC" w:rsidRPr="003039B5" w:rsidTr="00DF72FC">
        <w:trPr>
          <w:ins w:id="1974" w:author="Veronique ROUSSEL" w:date="2016-09-29T12:49:00Z"/>
        </w:trPr>
        <w:tc>
          <w:tcPr>
            <w:tcW w:w="5467" w:type="dxa"/>
            <w:tcPrChange w:id="1975" w:author="Veronique ROUSSEL" w:date="2016-10-06T14:30:00Z">
              <w:tcPr>
                <w:tcW w:w="5467" w:type="dxa"/>
              </w:tcPr>
            </w:tcPrChange>
          </w:tcPr>
          <w:p w:rsidR="00DF72FC" w:rsidRDefault="00DF72FC" w:rsidP="0099052C">
            <w:pPr>
              <w:rPr>
                <w:ins w:id="1976" w:author="Veronique ROUSSEL" w:date="2016-09-29T12:49:00Z"/>
              </w:rPr>
            </w:pPr>
            <w:ins w:id="1977" w:author="Veronique ROUSSEL" w:date="2016-09-29T12:49:00Z">
              <w:r>
                <w:t>Option TVA</w:t>
              </w:r>
            </w:ins>
          </w:p>
        </w:tc>
        <w:tc>
          <w:tcPr>
            <w:tcW w:w="1621" w:type="dxa"/>
            <w:tcPrChange w:id="1978" w:author="Veronique ROUSSEL" w:date="2016-10-06T14:30:00Z">
              <w:tcPr>
                <w:tcW w:w="1621" w:type="dxa"/>
              </w:tcPr>
            </w:tcPrChange>
          </w:tcPr>
          <w:p w:rsidR="00DF72FC" w:rsidRDefault="00DF72FC" w:rsidP="0099052C">
            <w:pPr>
              <w:rPr>
                <w:ins w:id="1979" w:author="Veronique ROUSSEL" w:date="2016-09-29T12:49:00Z"/>
              </w:rPr>
            </w:pPr>
            <w:proofErr w:type="spellStart"/>
            <w:ins w:id="1980" w:author="Veronique ROUSSEL" w:date="2016-09-29T12:49:00Z">
              <w:r>
                <w:t>Normeco</w:t>
              </w:r>
              <w:proofErr w:type="spellEnd"/>
            </w:ins>
          </w:p>
        </w:tc>
        <w:tc>
          <w:tcPr>
            <w:tcW w:w="992" w:type="dxa"/>
            <w:tcPrChange w:id="1981" w:author="Veronique ROUSSEL" w:date="2016-10-06T14:30:00Z">
              <w:tcPr>
                <w:tcW w:w="992" w:type="dxa"/>
              </w:tcPr>
            </w:tcPrChange>
          </w:tcPr>
          <w:p w:rsidR="00DF72FC" w:rsidRDefault="00DF72FC" w:rsidP="0099052C">
            <w:pPr>
              <w:rPr>
                <w:ins w:id="1982" w:author="Veronique ROUSSEL" w:date="2016-09-29T12:49:00Z"/>
              </w:rPr>
            </w:pPr>
            <w:ins w:id="1983" w:author="Veronique ROUSSEL" w:date="2016-09-29T13:04:00Z">
              <w:r>
                <w:t>Sem 42-43</w:t>
              </w:r>
            </w:ins>
          </w:p>
        </w:tc>
        <w:tc>
          <w:tcPr>
            <w:tcW w:w="1418" w:type="dxa"/>
            <w:tcPrChange w:id="1984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1985" w:author="Veronique ROUSSEL" w:date="2016-10-06T14:29:00Z"/>
              </w:rPr>
            </w:pPr>
          </w:p>
        </w:tc>
        <w:tc>
          <w:tcPr>
            <w:tcW w:w="1134" w:type="dxa"/>
            <w:tcPrChange w:id="1986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1987" w:author="Veronique ROUSSEL" w:date="2016-10-06T14:30:00Z"/>
              </w:rPr>
            </w:pPr>
          </w:p>
        </w:tc>
      </w:tr>
      <w:tr w:rsidR="00DF72FC" w:rsidRPr="003039B5" w:rsidTr="00DF72FC">
        <w:trPr>
          <w:ins w:id="1988" w:author="Veronique ROUSSEL" w:date="2016-09-29T13:07:00Z"/>
        </w:trPr>
        <w:tc>
          <w:tcPr>
            <w:tcW w:w="5467" w:type="dxa"/>
            <w:tcPrChange w:id="1989" w:author="Veronique ROUSSEL" w:date="2016-10-06T14:30:00Z">
              <w:tcPr>
                <w:tcW w:w="5467" w:type="dxa"/>
              </w:tcPr>
            </w:tcPrChange>
          </w:tcPr>
          <w:p w:rsidR="00DF72FC" w:rsidRDefault="00DF72FC" w:rsidP="0099052C">
            <w:pPr>
              <w:rPr>
                <w:ins w:id="1990" w:author="Veronique ROUSSEL" w:date="2016-09-29T13:07:00Z"/>
              </w:rPr>
            </w:pPr>
            <w:ins w:id="1991" w:author="Veronique ROUSSEL" w:date="2016-09-29T13:07:00Z">
              <w:r>
                <w:t xml:space="preserve">Projet construction révisé présentation </w:t>
              </w:r>
            </w:ins>
          </w:p>
        </w:tc>
        <w:tc>
          <w:tcPr>
            <w:tcW w:w="1621" w:type="dxa"/>
            <w:tcPrChange w:id="1992" w:author="Veronique ROUSSEL" w:date="2016-10-06T14:30:00Z">
              <w:tcPr>
                <w:tcW w:w="1621" w:type="dxa"/>
              </w:tcPr>
            </w:tcPrChange>
          </w:tcPr>
          <w:p w:rsidR="00DF72FC" w:rsidRDefault="00DF72FC" w:rsidP="0099052C">
            <w:pPr>
              <w:rPr>
                <w:ins w:id="1993" w:author="Veronique ROUSSEL" w:date="2016-09-29T13:07:00Z"/>
              </w:rPr>
            </w:pPr>
            <w:ins w:id="1994" w:author="Veronique ROUSSEL" w:date="2016-09-29T13:07:00Z">
              <w:r>
                <w:t xml:space="preserve">CAP TERRAIN </w:t>
              </w:r>
            </w:ins>
          </w:p>
        </w:tc>
        <w:tc>
          <w:tcPr>
            <w:tcW w:w="992" w:type="dxa"/>
            <w:tcPrChange w:id="1995" w:author="Veronique ROUSSEL" w:date="2016-10-06T14:30:00Z">
              <w:tcPr>
                <w:tcW w:w="992" w:type="dxa"/>
              </w:tcPr>
            </w:tcPrChange>
          </w:tcPr>
          <w:p w:rsidR="00DF72FC" w:rsidRDefault="00DF72FC" w:rsidP="0099052C">
            <w:pPr>
              <w:rPr>
                <w:ins w:id="1996" w:author="Veronique ROUSSEL" w:date="2016-09-29T13:07:00Z"/>
              </w:rPr>
            </w:pPr>
            <w:ins w:id="1997" w:author="Veronique ROUSSEL" w:date="2016-09-29T13:07:00Z">
              <w:r>
                <w:t xml:space="preserve">10-10-16 </w:t>
              </w:r>
            </w:ins>
          </w:p>
          <w:p w:rsidR="00DF72FC" w:rsidRDefault="00DF72FC" w:rsidP="0099052C">
            <w:pPr>
              <w:rPr>
                <w:ins w:id="1998" w:author="Veronique ROUSSEL" w:date="2016-09-29T13:07:00Z"/>
              </w:rPr>
            </w:pPr>
            <w:ins w:id="1999" w:author="Veronique ROUSSEL" w:date="2016-09-29T13:07:00Z">
              <w:r>
                <w:t>Sem 41</w:t>
              </w:r>
            </w:ins>
          </w:p>
        </w:tc>
        <w:tc>
          <w:tcPr>
            <w:tcW w:w="1418" w:type="dxa"/>
            <w:tcPrChange w:id="2000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001" w:author="Veronique ROUSSEL" w:date="2016-10-06T14:29:00Z"/>
              </w:rPr>
            </w:pPr>
            <w:ins w:id="2002" w:author="Veronique ROUSSEL" w:date="2016-10-06T14:30:00Z">
              <w:r>
                <w:t>En cours</w:t>
              </w:r>
            </w:ins>
          </w:p>
        </w:tc>
        <w:tc>
          <w:tcPr>
            <w:tcW w:w="1134" w:type="dxa"/>
            <w:tcPrChange w:id="2003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004" w:author="Veronique ROUSSEL" w:date="2016-10-06T14:30:00Z"/>
              </w:rPr>
            </w:pPr>
          </w:p>
        </w:tc>
      </w:tr>
      <w:tr w:rsidR="00DF72FC" w:rsidRPr="003039B5" w:rsidTr="00DF72FC">
        <w:trPr>
          <w:ins w:id="2005" w:author="Veronique ROUSSEL" w:date="2016-09-29T12:49:00Z"/>
        </w:trPr>
        <w:tc>
          <w:tcPr>
            <w:tcW w:w="5467" w:type="dxa"/>
            <w:tcPrChange w:id="2006" w:author="Veronique ROUSSEL" w:date="2016-10-06T14:30:00Z">
              <w:tcPr>
                <w:tcW w:w="5467" w:type="dxa"/>
              </w:tcPr>
            </w:tcPrChange>
          </w:tcPr>
          <w:p w:rsidR="00DF72FC" w:rsidRDefault="00DF72FC" w:rsidP="0099052C">
            <w:pPr>
              <w:rPr>
                <w:ins w:id="2007" w:author="Veronique ROUSSEL" w:date="2016-09-29T12:49:00Z"/>
              </w:rPr>
            </w:pPr>
            <w:proofErr w:type="spellStart"/>
            <w:ins w:id="2008" w:author="Veronique ROUSSEL" w:date="2016-09-29T13:04:00Z">
              <w:r>
                <w:t>Avant projet</w:t>
              </w:r>
              <w:proofErr w:type="spellEnd"/>
              <w:r>
                <w:t xml:space="preserve"> convention prélim</w:t>
              </w:r>
            </w:ins>
            <w:ins w:id="2009" w:author="Veronique ROUSSEL" w:date="2016-09-29T13:05:00Z">
              <w:r>
                <w:t>inaire + Projet contrat VEFA</w:t>
              </w:r>
            </w:ins>
          </w:p>
        </w:tc>
        <w:tc>
          <w:tcPr>
            <w:tcW w:w="1621" w:type="dxa"/>
            <w:tcPrChange w:id="2010" w:author="Veronique ROUSSEL" w:date="2016-10-06T14:30:00Z">
              <w:tcPr>
                <w:tcW w:w="1621" w:type="dxa"/>
              </w:tcPr>
            </w:tcPrChange>
          </w:tcPr>
          <w:p w:rsidR="00DF72FC" w:rsidRDefault="00DF72FC" w:rsidP="0099052C">
            <w:pPr>
              <w:rPr>
                <w:ins w:id="2011" w:author="Veronique ROUSSEL" w:date="2016-09-29T12:49:00Z"/>
              </w:rPr>
            </w:pPr>
            <w:ins w:id="2012" w:author="Veronique ROUSSEL" w:date="2016-09-29T13:05:00Z">
              <w:r>
                <w:t>CAP TERRAIN</w:t>
              </w:r>
            </w:ins>
          </w:p>
        </w:tc>
        <w:tc>
          <w:tcPr>
            <w:tcW w:w="992" w:type="dxa"/>
            <w:tcPrChange w:id="2013" w:author="Veronique ROUSSEL" w:date="2016-10-06T14:30:00Z">
              <w:tcPr>
                <w:tcW w:w="992" w:type="dxa"/>
              </w:tcPr>
            </w:tcPrChange>
          </w:tcPr>
          <w:p w:rsidR="00DF72FC" w:rsidRDefault="00DF72FC" w:rsidP="0099052C">
            <w:pPr>
              <w:rPr>
                <w:ins w:id="2014" w:author="Veronique ROUSSEL" w:date="2016-09-29T12:49:00Z"/>
              </w:rPr>
            </w:pPr>
            <w:ins w:id="2015" w:author="Veronique ROUSSEL" w:date="2016-09-29T13:05:00Z">
              <w:r>
                <w:t>Sem 41</w:t>
              </w:r>
            </w:ins>
          </w:p>
        </w:tc>
        <w:tc>
          <w:tcPr>
            <w:tcW w:w="1418" w:type="dxa"/>
            <w:tcPrChange w:id="2016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017" w:author="Veronique ROUSSEL" w:date="2016-10-06T14:29:00Z"/>
              </w:rPr>
            </w:pPr>
            <w:ins w:id="2018" w:author="Veronique ROUSSEL" w:date="2016-10-06T14:30:00Z">
              <w:r>
                <w:t>A lire</w:t>
              </w:r>
            </w:ins>
          </w:p>
        </w:tc>
        <w:tc>
          <w:tcPr>
            <w:tcW w:w="1134" w:type="dxa"/>
            <w:tcPrChange w:id="2019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020" w:author="Veronique ROUSSEL" w:date="2016-10-06T14:30:00Z"/>
              </w:rPr>
            </w:pPr>
          </w:p>
        </w:tc>
      </w:tr>
      <w:tr w:rsidR="00DF72FC" w:rsidRPr="003039B5" w:rsidTr="00DF72FC">
        <w:trPr>
          <w:ins w:id="2021" w:author="Veronique ROUSSEL" w:date="2016-09-29T13:06:00Z"/>
        </w:trPr>
        <w:tc>
          <w:tcPr>
            <w:tcW w:w="5467" w:type="dxa"/>
            <w:tcPrChange w:id="2022" w:author="Veronique ROUSSEL" w:date="2016-10-06T14:30:00Z">
              <w:tcPr>
                <w:tcW w:w="5467" w:type="dxa"/>
              </w:tcPr>
            </w:tcPrChange>
          </w:tcPr>
          <w:p w:rsidR="00DF72FC" w:rsidRDefault="00DF72FC" w:rsidP="0099052C">
            <w:pPr>
              <w:rPr>
                <w:ins w:id="2023" w:author="Veronique ROUSSEL" w:date="2016-09-29T13:06:00Z"/>
              </w:rPr>
            </w:pPr>
            <w:ins w:id="2024" w:author="Veronique ROUSSEL" w:date="2016-09-29T13:07:00Z">
              <w:r>
                <w:t xml:space="preserve">Validation projet </w:t>
              </w:r>
            </w:ins>
            <w:ins w:id="2025" w:author="Veronique ROUSSEL" w:date="2016-09-29T13:11:00Z">
              <w:r>
                <w:t xml:space="preserve">immobilier </w:t>
              </w:r>
            </w:ins>
            <w:ins w:id="2026" w:author="Veronique ROUSSEL" w:date="2016-09-29T13:07:00Z">
              <w:r>
                <w:t xml:space="preserve">révisé </w:t>
              </w:r>
            </w:ins>
            <w:ins w:id="2027" w:author="Veronique ROUSSEL" w:date="2016-09-29T13:11:00Z">
              <w:r>
                <w:t>(budget, contenu…)</w:t>
              </w:r>
            </w:ins>
          </w:p>
        </w:tc>
        <w:tc>
          <w:tcPr>
            <w:tcW w:w="1621" w:type="dxa"/>
            <w:tcPrChange w:id="2028" w:author="Veronique ROUSSEL" w:date="2016-10-06T14:30:00Z">
              <w:tcPr>
                <w:tcW w:w="1621" w:type="dxa"/>
              </w:tcPr>
            </w:tcPrChange>
          </w:tcPr>
          <w:p w:rsidR="00DF72FC" w:rsidRDefault="00DF72FC" w:rsidP="0099052C">
            <w:pPr>
              <w:rPr>
                <w:ins w:id="2029" w:author="Veronique ROUSSEL" w:date="2016-09-29T13:06:00Z"/>
              </w:rPr>
            </w:pPr>
            <w:ins w:id="2030" w:author="Veronique ROUSSEL" w:date="2016-09-29T13:08:00Z">
              <w:r>
                <w:t>CAP TERRAIN/ZETA</w:t>
              </w:r>
            </w:ins>
          </w:p>
        </w:tc>
        <w:tc>
          <w:tcPr>
            <w:tcW w:w="992" w:type="dxa"/>
            <w:tcPrChange w:id="2031" w:author="Veronique ROUSSEL" w:date="2016-10-06T14:30:00Z">
              <w:tcPr>
                <w:tcW w:w="992" w:type="dxa"/>
              </w:tcPr>
            </w:tcPrChange>
          </w:tcPr>
          <w:p w:rsidR="00DF72FC" w:rsidRDefault="00DF72FC" w:rsidP="0099052C">
            <w:pPr>
              <w:rPr>
                <w:ins w:id="2032" w:author="Veronique ROUSSEL" w:date="2016-09-29T13:06:00Z"/>
              </w:rPr>
            </w:pPr>
            <w:ins w:id="2033" w:author="Veronique ROUSSEL" w:date="2016-09-29T13:08:00Z">
              <w:r>
                <w:t>Sem 42</w:t>
              </w:r>
            </w:ins>
          </w:p>
        </w:tc>
        <w:tc>
          <w:tcPr>
            <w:tcW w:w="1418" w:type="dxa"/>
            <w:tcPrChange w:id="2034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035" w:author="Veronique ROUSSEL" w:date="2016-10-06T14:29:00Z"/>
              </w:rPr>
            </w:pPr>
          </w:p>
        </w:tc>
        <w:tc>
          <w:tcPr>
            <w:tcW w:w="1134" w:type="dxa"/>
            <w:tcPrChange w:id="2036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037" w:author="Veronique ROUSSEL" w:date="2016-10-06T14:30:00Z"/>
              </w:rPr>
            </w:pPr>
          </w:p>
        </w:tc>
      </w:tr>
      <w:tr w:rsidR="00DF72FC" w:rsidRPr="003039B5" w:rsidTr="00DF72FC">
        <w:trPr>
          <w:ins w:id="2038" w:author="Veronique ROUSSEL" w:date="2016-09-29T12:49:00Z"/>
        </w:trPr>
        <w:tc>
          <w:tcPr>
            <w:tcW w:w="5467" w:type="dxa"/>
            <w:tcPrChange w:id="2039" w:author="Veronique ROUSSEL" w:date="2016-10-06T14:30:00Z">
              <w:tcPr>
                <w:tcW w:w="5467" w:type="dxa"/>
              </w:tcPr>
            </w:tcPrChange>
          </w:tcPr>
          <w:p w:rsidR="00DF72FC" w:rsidRDefault="00DF72FC" w:rsidP="0099052C">
            <w:pPr>
              <w:rPr>
                <w:ins w:id="2040" w:author="Veronique ROUSSEL" w:date="2016-09-29T12:49:00Z"/>
              </w:rPr>
            </w:pPr>
            <w:ins w:id="2041" w:author="Veronique ROUSSEL" w:date="2016-09-29T13:04:00Z">
              <w:r>
                <w:t xml:space="preserve">Signature </w:t>
              </w:r>
            </w:ins>
            <w:ins w:id="2042" w:author="Veronique ROUSSEL" w:date="2016-09-29T12:50:00Z">
              <w:r>
                <w:t>Convention préliminaire</w:t>
              </w:r>
            </w:ins>
          </w:p>
        </w:tc>
        <w:tc>
          <w:tcPr>
            <w:tcW w:w="1621" w:type="dxa"/>
            <w:tcPrChange w:id="2043" w:author="Veronique ROUSSEL" w:date="2016-10-06T14:30:00Z">
              <w:tcPr>
                <w:tcW w:w="1621" w:type="dxa"/>
              </w:tcPr>
            </w:tcPrChange>
          </w:tcPr>
          <w:p w:rsidR="00DF72FC" w:rsidRDefault="00DF72FC" w:rsidP="0099052C">
            <w:pPr>
              <w:rPr>
                <w:ins w:id="2044" w:author="Veronique ROUSSEL" w:date="2016-09-29T12:49:00Z"/>
              </w:rPr>
            </w:pPr>
            <w:ins w:id="2045" w:author="Veronique ROUSSEL" w:date="2016-09-29T12:50:00Z">
              <w:r>
                <w:t>CAP TERRAIN</w:t>
              </w:r>
            </w:ins>
            <w:ins w:id="2046" w:author="Veronique ROUSSEL" w:date="2016-09-29T13:09:00Z">
              <w:r>
                <w:t>/ZETA/NOTAIRE</w:t>
              </w:r>
            </w:ins>
          </w:p>
        </w:tc>
        <w:tc>
          <w:tcPr>
            <w:tcW w:w="992" w:type="dxa"/>
            <w:tcPrChange w:id="2047" w:author="Veronique ROUSSEL" w:date="2016-10-06T14:30:00Z">
              <w:tcPr>
                <w:tcW w:w="992" w:type="dxa"/>
              </w:tcPr>
            </w:tcPrChange>
          </w:tcPr>
          <w:p w:rsidR="00DF72FC" w:rsidRDefault="00DF72FC" w:rsidP="0099052C">
            <w:pPr>
              <w:rPr>
                <w:ins w:id="2048" w:author="Veronique ROUSSEL" w:date="2016-09-29T12:49:00Z"/>
              </w:rPr>
            </w:pPr>
            <w:ins w:id="2049" w:author="Veronique ROUSSEL" w:date="2016-09-29T12:50:00Z">
              <w:r>
                <w:t>31-10-2016</w:t>
              </w:r>
            </w:ins>
          </w:p>
        </w:tc>
        <w:tc>
          <w:tcPr>
            <w:tcW w:w="1418" w:type="dxa"/>
            <w:tcPrChange w:id="2050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051" w:author="Veronique ROUSSEL" w:date="2016-10-06T14:29:00Z"/>
              </w:rPr>
            </w:pPr>
          </w:p>
        </w:tc>
        <w:tc>
          <w:tcPr>
            <w:tcW w:w="1134" w:type="dxa"/>
            <w:tcPrChange w:id="2052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053" w:author="Veronique ROUSSEL" w:date="2016-10-06T14:30:00Z"/>
              </w:rPr>
            </w:pPr>
          </w:p>
        </w:tc>
      </w:tr>
      <w:tr w:rsidR="00DF72FC" w:rsidRPr="003039B5" w:rsidTr="00DF72FC">
        <w:trPr>
          <w:ins w:id="2054" w:author="Veronique ROUSSEL" w:date="2016-09-29T12:52:00Z"/>
        </w:trPr>
        <w:tc>
          <w:tcPr>
            <w:tcW w:w="5467" w:type="dxa"/>
            <w:tcPrChange w:id="2055" w:author="Veronique ROUSSEL" w:date="2016-10-06T14:30:00Z">
              <w:tcPr>
                <w:tcW w:w="5467" w:type="dxa"/>
              </w:tcPr>
            </w:tcPrChange>
          </w:tcPr>
          <w:p w:rsidR="00DF72FC" w:rsidRDefault="00DF72FC" w:rsidP="0099052C">
            <w:pPr>
              <w:rPr>
                <w:ins w:id="2056" w:author="Veronique ROUSSEL" w:date="2016-09-29T12:52:00Z"/>
              </w:rPr>
            </w:pPr>
            <w:ins w:id="2057" w:author="Veronique ROUSSEL" w:date="2016-09-29T12:52:00Z">
              <w:r>
                <w:t>1</w:t>
              </w:r>
              <w:r w:rsidRPr="0099052C">
                <w:rPr>
                  <w:vertAlign w:val="superscript"/>
                  <w:rPrChange w:id="2058" w:author="Veronique ROUSSEL" w:date="2016-09-29T12:52:00Z">
                    <w:rPr/>
                  </w:rPrChange>
                </w:rPr>
                <w:t>er</w:t>
              </w:r>
              <w:r>
                <w:t xml:space="preserve"> acompte 5 % sur </w:t>
              </w:r>
              <w:proofErr w:type="spellStart"/>
              <w:r>
                <w:t>tréso</w:t>
              </w:r>
            </w:ins>
            <w:proofErr w:type="spellEnd"/>
            <w:ins w:id="2059" w:author="Veronique ROUSSEL" w:date="2016-09-29T13:05:00Z">
              <w:r>
                <w:t xml:space="preserve"> (106</w:t>
              </w:r>
            </w:ins>
            <w:ins w:id="2060" w:author="Veronique ROUSSEL" w:date="2016-09-29T13:06:00Z">
              <w:r>
                <w:t> </w:t>
              </w:r>
            </w:ins>
            <w:ins w:id="2061" w:author="Veronique ROUSSEL" w:date="2016-09-29T13:05:00Z">
              <w:r>
                <w:t xml:space="preserve">200 </w:t>
              </w:r>
            </w:ins>
            <w:ins w:id="2062" w:author="Veronique ROUSSEL" w:date="2016-09-29T13:06:00Z">
              <w:r>
                <w:t>€ ttc)</w:t>
              </w:r>
            </w:ins>
          </w:p>
        </w:tc>
        <w:tc>
          <w:tcPr>
            <w:tcW w:w="1621" w:type="dxa"/>
            <w:tcPrChange w:id="2063" w:author="Veronique ROUSSEL" w:date="2016-10-06T14:30:00Z">
              <w:tcPr>
                <w:tcW w:w="1621" w:type="dxa"/>
              </w:tcPr>
            </w:tcPrChange>
          </w:tcPr>
          <w:p w:rsidR="00DF72FC" w:rsidRDefault="00DF72FC" w:rsidP="0099052C">
            <w:pPr>
              <w:rPr>
                <w:ins w:id="2064" w:author="Veronique ROUSSEL" w:date="2016-09-29T12:52:00Z"/>
              </w:rPr>
            </w:pPr>
            <w:ins w:id="2065" w:author="Veronique ROUSSEL" w:date="2016-09-29T12:52:00Z">
              <w:r>
                <w:t xml:space="preserve">ZETA </w:t>
              </w:r>
            </w:ins>
          </w:p>
        </w:tc>
        <w:tc>
          <w:tcPr>
            <w:tcW w:w="992" w:type="dxa"/>
            <w:tcPrChange w:id="2066" w:author="Veronique ROUSSEL" w:date="2016-10-06T14:30:00Z">
              <w:tcPr>
                <w:tcW w:w="992" w:type="dxa"/>
              </w:tcPr>
            </w:tcPrChange>
          </w:tcPr>
          <w:p w:rsidR="00DF72FC" w:rsidRDefault="00DF72FC" w:rsidP="0099052C">
            <w:pPr>
              <w:rPr>
                <w:ins w:id="2067" w:author="Veronique ROUSSEL" w:date="2016-09-29T12:52:00Z"/>
              </w:rPr>
            </w:pPr>
            <w:ins w:id="2068" w:author="Veronique ROUSSEL" w:date="2016-09-29T12:52:00Z">
              <w:r>
                <w:t>31-10-2016</w:t>
              </w:r>
            </w:ins>
          </w:p>
        </w:tc>
        <w:tc>
          <w:tcPr>
            <w:tcW w:w="1418" w:type="dxa"/>
            <w:tcPrChange w:id="2069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070" w:author="Veronique ROUSSEL" w:date="2016-10-06T14:29:00Z"/>
              </w:rPr>
            </w:pPr>
            <w:bookmarkStart w:id="2071" w:name="_GoBack"/>
            <w:bookmarkEnd w:id="2071"/>
          </w:p>
        </w:tc>
        <w:tc>
          <w:tcPr>
            <w:tcW w:w="1134" w:type="dxa"/>
            <w:tcPrChange w:id="2072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073" w:author="Veronique ROUSSEL" w:date="2016-10-06T14:30:00Z"/>
              </w:rPr>
            </w:pPr>
          </w:p>
        </w:tc>
      </w:tr>
      <w:tr w:rsidR="00DF72FC" w:rsidRPr="003039B5" w:rsidTr="00DF72FC">
        <w:trPr>
          <w:ins w:id="2074" w:author="Veronique ROUSSEL" w:date="2016-09-29T12:49:00Z"/>
        </w:trPr>
        <w:tc>
          <w:tcPr>
            <w:tcW w:w="5467" w:type="dxa"/>
            <w:tcPrChange w:id="2075" w:author="Veronique ROUSSEL" w:date="2016-10-06T14:30:00Z">
              <w:tcPr>
                <w:tcW w:w="5467" w:type="dxa"/>
              </w:tcPr>
            </w:tcPrChange>
          </w:tcPr>
          <w:p w:rsidR="00DF72FC" w:rsidRDefault="00DF72FC" w:rsidP="0099052C">
            <w:pPr>
              <w:rPr>
                <w:ins w:id="2076" w:author="Veronique ROUSSEL" w:date="2016-09-29T12:49:00Z"/>
              </w:rPr>
            </w:pPr>
            <w:ins w:id="2077" w:author="Veronique ROUSSEL" w:date="2016-09-29T12:50:00Z">
              <w:r>
                <w:t xml:space="preserve">Dépôt PC </w:t>
              </w:r>
            </w:ins>
            <w:ins w:id="2078" w:author="Veronique ROUSSEL" w:date="2016-09-29T13:06:00Z">
              <w:r>
                <w:t xml:space="preserve"> date à confirmer en fonction réunion du 10-10-2016</w:t>
              </w:r>
            </w:ins>
          </w:p>
        </w:tc>
        <w:tc>
          <w:tcPr>
            <w:tcW w:w="1621" w:type="dxa"/>
            <w:tcPrChange w:id="2079" w:author="Veronique ROUSSEL" w:date="2016-10-06T14:30:00Z">
              <w:tcPr>
                <w:tcW w:w="1621" w:type="dxa"/>
              </w:tcPr>
            </w:tcPrChange>
          </w:tcPr>
          <w:p w:rsidR="00DF72FC" w:rsidRDefault="00DF72FC" w:rsidP="0099052C">
            <w:pPr>
              <w:rPr>
                <w:ins w:id="2080" w:author="Veronique ROUSSEL" w:date="2016-09-29T12:49:00Z"/>
              </w:rPr>
            </w:pPr>
            <w:ins w:id="2081" w:author="Veronique ROUSSEL" w:date="2016-09-29T12:50:00Z">
              <w:r>
                <w:t>2AV</w:t>
              </w:r>
            </w:ins>
          </w:p>
        </w:tc>
        <w:tc>
          <w:tcPr>
            <w:tcW w:w="992" w:type="dxa"/>
            <w:tcPrChange w:id="2082" w:author="Veronique ROUSSEL" w:date="2016-10-06T14:30:00Z">
              <w:tcPr>
                <w:tcW w:w="992" w:type="dxa"/>
              </w:tcPr>
            </w:tcPrChange>
          </w:tcPr>
          <w:p w:rsidR="00DF72FC" w:rsidRDefault="00DF72FC" w:rsidP="0099052C">
            <w:pPr>
              <w:rPr>
                <w:ins w:id="2083" w:author="Veronique ROUSSEL" w:date="2016-09-29T12:49:00Z"/>
              </w:rPr>
            </w:pPr>
            <w:ins w:id="2084" w:author="Veronique ROUSSEL" w:date="2016-09-29T12:51:00Z">
              <w:r>
                <w:t>11-2016</w:t>
              </w:r>
            </w:ins>
          </w:p>
        </w:tc>
        <w:tc>
          <w:tcPr>
            <w:tcW w:w="1418" w:type="dxa"/>
            <w:tcPrChange w:id="2085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086" w:author="Veronique ROUSSEL" w:date="2016-10-06T14:29:00Z"/>
              </w:rPr>
            </w:pPr>
          </w:p>
        </w:tc>
        <w:tc>
          <w:tcPr>
            <w:tcW w:w="1134" w:type="dxa"/>
            <w:tcPrChange w:id="2087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088" w:author="Veronique ROUSSEL" w:date="2016-10-06T14:30:00Z"/>
              </w:rPr>
            </w:pPr>
          </w:p>
        </w:tc>
      </w:tr>
      <w:tr w:rsidR="00DF72FC" w:rsidRPr="003039B5" w:rsidTr="00DF72FC">
        <w:trPr>
          <w:ins w:id="2089" w:author="Veronique ROUSSEL" w:date="2016-09-29T12:51:00Z"/>
        </w:trPr>
        <w:tc>
          <w:tcPr>
            <w:tcW w:w="5467" w:type="dxa"/>
            <w:tcPrChange w:id="2090" w:author="Veronique ROUSSEL" w:date="2016-10-06T14:30:00Z">
              <w:tcPr>
                <w:tcW w:w="5467" w:type="dxa"/>
              </w:tcPr>
            </w:tcPrChange>
          </w:tcPr>
          <w:p w:rsidR="00DF72FC" w:rsidRDefault="00DF72FC" w:rsidP="0099052C">
            <w:pPr>
              <w:rPr>
                <w:ins w:id="2091" w:author="Veronique ROUSSEL" w:date="2016-09-29T12:51:00Z"/>
              </w:rPr>
            </w:pPr>
            <w:ins w:id="2092" w:author="Veronique ROUSSEL" w:date="2016-09-29T13:12:00Z">
              <w:r>
                <w:t>Fin recours PC</w:t>
              </w:r>
            </w:ins>
          </w:p>
        </w:tc>
        <w:tc>
          <w:tcPr>
            <w:tcW w:w="1621" w:type="dxa"/>
            <w:tcPrChange w:id="2093" w:author="Veronique ROUSSEL" w:date="2016-10-06T14:30:00Z">
              <w:tcPr>
                <w:tcW w:w="1621" w:type="dxa"/>
              </w:tcPr>
            </w:tcPrChange>
          </w:tcPr>
          <w:p w:rsidR="00DF72FC" w:rsidRDefault="00DF72FC" w:rsidP="0099052C">
            <w:pPr>
              <w:rPr>
                <w:ins w:id="2094" w:author="Veronique ROUSSEL" w:date="2016-09-29T12:51:00Z"/>
              </w:rPr>
            </w:pPr>
          </w:p>
        </w:tc>
        <w:tc>
          <w:tcPr>
            <w:tcW w:w="992" w:type="dxa"/>
            <w:tcPrChange w:id="2095" w:author="Veronique ROUSSEL" w:date="2016-10-06T14:30:00Z">
              <w:tcPr>
                <w:tcW w:w="992" w:type="dxa"/>
              </w:tcPr>
            </w:tcPrChange>
          </w:tcPr>
          <w:p w:rsidR="00DF72FC" w:rsidRDefault="00DF72FC" w:rsidP="0099052C">
            <w:pPr>
              <w:rPr>
                <w:ins w:id="2096" w:author="Veronique ROUSSEL" w:date="2016-09-29T12:51:00Z"/>
              </w:rPr>
            </w:pPr>
            <w:ins w:id="2097" w:author="Veronique ROUSSEL" w:date="2016-09-29T13:12:00Z">
              <w:r>
                <w:t>04-2017</w:t>
              </w:r>
            </w:ins>
          </w:p>
        </w:tc>
        <w:tc>
          <w:tcPr>
            <w:tcW w:w="1418" w:type="dxa"/>
            <w:tcPrChange w:id="2098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099" w:author="Veronique ROUSSEL" w:date="2016-10-06T14:29:00Z"/>
              </w:rPr>
            </w:pPr>
          </w:p>
        </w:tc>
        <w:tc>
          <w:tcPr>
            <w:tcW w:w="1134" w:type="dxa"/>
            <w:tcPrChange w:id="2100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101" w:author="Veronique ROUSSEL" w:date="2016-10-06T14:30:00Z"/>
              </w:rPr>
            </w:pPr>
          </w:p>
        </w:tc>
      </w:tr>
      <w:tr w:rsidR="00DF72FC" w:rsidRPr="003039B5" w:rsidTr="00DF72FC">
        <w:trPr>
          <w:ins w:id="2102" w:author="Veronique ROUSSEL" w:date="2016-09-29T13:13:00Z"/>
        </w:trPr>
        <w:tc>
          <w:tcPr>
            <w:tcW w:w="5467" w:type="dxa"/>
            <w:tcPrChange w:id="2103" w:author="Veronique ROUSSEL" w:date="2016-10-06T14:30:00Z">
              <w:tcPr>
                <w:tcW w:w="5467" w:type="dxa"/>
              </w:tcPr>
            </w:tcPrChange>
          </w:tcPr>
          <w:p w:rsidR="00DF72FC" w:rsidRDefault="00DF72FC" w:rsidP="0099052C">
            <w:pPr>
              <w:rPr>
                <w:ins w:id="2104" w:author="Veronique ROUSSEL" w:date="2016-09-29T13:13:00Z"/>
              </w:rPr>
            </w:pPr>
            <w:ins w:id="2105" w:author="Veronique ROUSSEL" w:date="2016-09-29T13:13:00Z">
              <w:r>
                <w:t>Signature acte authentique VEFA</w:t>
              </w:r>
            </w:ins>
          </w:p>
        </w:tc>
        <w:tc>
          <w:tcPr>
            <w:tcW w:w="1621" w:type="dxa"/>
            <w:tcPrChange w:id="2106" w:author="Veronique ROUSSEL" w:date="2016-10-06T14:30:00Z">
              <w:tcPr>
                <w:tcW w:w="1621" w:type="dxa"/>
              </w:tcPr>
            </w:tcPrChange>
          </w:tcPr>
          <w:p w:rsidR="00DF72FC" w:rsidRDefault="00DF72FC" w:rsidP="0099052C">
            <w:pPr>
              <w:rPr>
                <w:ins w:id="2107" w:author="Veronique ROUSSEL" w:date="2016-09-29T13:13:00Z"/>
              </w:rPr>
            </w:pPr>
            <w:ins w:id="2108" w:author="Veronique ROUSSEL" w:date="2016-09-29T13:13:00Z">
              <w:r>
                <w:t>CAP TERRAIN/ZETA/NOTAIRE</w:t>
              </w:r>
            </w:ins>
          </w:p>
        </w:tc>
        <w:tc>
          <w:tcPr>
            <w:tcW w:w="992" w:type="dxa"/>
            <w:tcPrChange w:id="2109" w:author="Veronique ROUSSEL" w:date="2016-10-06T14:30:00Z">
              <w:tcPr>
                <w:tcW w:w="992" w:type="dxa"/>
              </w:tcPr>
            </w:tcPrChange>
          </w:tcPr>
          <w:p w:rsidR="00DF72FC" w:rsidRDefault="00DF72FC" w:rsidP="0099052C">
            <w:pPr>
              <w:rPr>
                <w:ins w:id="2110" w:author="Veronique ROUSSEL" w:date="2016-09-29T13:13:00Z"/>
              </w:rPr>
            </w:pPr>
            <w:ins w:id="2111" w:author="Veronique ROUSSEL" w:date="2016-09-29T13:13:00Z">
              <w:r>
                <w:t>04-2017</w:t>
              </w:r>
            </w:ins>
          </w:p>
        </w:tc>
        <w:tc>
          <w:tcPr>
            <w:tcW w:w="1418" w:type="dxa"/>
            <w:tcPrChange w:id="2112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113" w:author="Veronique ROUSSEL" w:date="2016-10-06T14:29:00Z"/>
              </w:rPr>
            </w:pPr>
          </w:p>
        </w:tc>
        <w:tc>
          <w:tcPr>
            <w:tcW w:w="1134" w:type="dxa"/>
            <w:tcPrChange w:id="2114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115" w:author="Veronique ROUSSEL" w:date="2016-10-06T14:30:00Z"/>
              </w:rPr>
            </w:pPr>
          </w:p>
        </w:tc>
      </w:tr>
      <w:tr w:rsidR="00DF72FC" w:rsidRPr="003039B5" w:rsidTr="00DF72FC">
        <w:trPr>
          <w:ins w:id="2116" w:author="Veronique ROUSSEL" w:date="2016-09-29T13:13:00Z"/>
        </w:trPr>
        <w:tc>
          <w:tcPr>
            <w:tcW w:w="5467" w:type="dxa"/>
            <w:tcPrChange w:id="2117" w:author="Veronique ROUSSEL" w:date="2016-10-06T14:30:00Z">
              <w:tcPr>
                <w:tcW w:w="5467" w:type="dxa"/>
              </w:tcPr>
            </w:tcPrChange>
          </w:tcPr>
          <w:p w:rsidR="00DF72FC" w:rsidRDefault="00DF72FC" w:rsidP="0099052C">
            <w:pPr>
              <w:rPr>
                <w:ins w:id="2118" w:author="Veronique ROUSSEL" w:date="2016-09-29T13:13:00Z"/>
              </w:rPr>
            </w:pPr>
            <w:ins w:id="2119" w:author="Veronique ROUSSEL" w:date="2016-09-29T13:14:00Z">
              <w:r>
                <w:t>1</w:t>
              </w:r>
              <w:r w:rsidRPr="001B625F">
                <w:rPr>
                  <w:vertAlign w:val="superscript"/>
                  <w:rPrChange w:id="2120" w:author="Veronique ROUSSEL" w:date="2016-09-29T13:14:00Z">
                    <w:rPr/>
                  </w:rPrChange>
                </w:rPr>
                <w:t>ER</w:t>
              </w:r>
              <w:r>
                <w:t xml:space="preserve"> Déblocage APPEL FOND 25 %</w:t>
              </w:r>
            </w:ins>
          </w:p>
        </w:tc>
        <w:tc>
          <w:tcPr>
            <w:tcW w:w="1621" w:type="dxa"/>
            <w:tcPrChange w:id="2121" w:author="Veronique ROUSSEL" w:date="2016-10-06T14:30:00Z">
              <w:tcPr>
                <w:tcW w:w="1621" w:type="dxa"/>
              </w:tcPr>
            </w:tcPrChange>
          </w:tcPr>
          <w:p w:rsidR="00DF72FC" w:rsidRDefault="00DF72FC" w:rsidP="0099052C">
            <w:pPr>
              <w:rPr>
                <w:ins w:id="2122" w:author="Veronique ROUSSEL" w:date="2016-09-29T13:13:00Z"/>
              </w:rPr>
            </w:pPr>
            <w:ins w:id="2123" w:author="Veronique ROUSSEL" w:date="2016-09-29T13:14:00Z">
              <w:r>
                <w:t>Banque</w:t>
              </w:r>
            </w:ins>
          </w:p>
        </w:tc>
        <w:tc>
          <w:tcPr>
            <w:tcW w:w="992" w:type="dxa"/>
            <w:tcPrChange w:id="2124" w:author="Veronique ROUSSEL" w:date="2016-10-06T14:30:00Z">
              <w:tcPr>
                <w:tcW w:w="992" w:type="dxa"/>
              </w:tcPr>
            </w:tcPrChange>
          </w:tcPr>
          <w:p w:rsidR="00DF72FC" w:rsidRDefault="00DF72FC" w:rsidP="0099052C">
            <w:pPr>
              <w:rPr>
                <w:ins w:id="2125" w:author="Veronique ROUSSEL" w:date="2016-09-29T13:13:00Z"/>
              </w:rPr>
            </w:pPr>
            <w:ins w:id="2126" w:author="Veronique ROUSSEL" w:date="2016-09-29T13:14:00Z">
              <w:r>
                <w:t>04-2017</w:t>
              </w:r>
            </w:ins>
          </w:p>
        </w:tc>
        <w:tc>
          <w:tcPr>
            <w:tcW w:w="1418" w:type="dxa"/>
            <w:tcPrChange w:id="2127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128" w:author="Veronique ROUSSEL" w:date="2016-10-06T14:29:00Z"/>
              </w:rPr>
            </w:pPr>
          </w:p>
        </w:tc>
        <w:tc>
          <w:tcPr>
            <w:tcW w:w="1134" w:type="dxa"/>
            <w:tcPrChange w:id="2129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130" w:author="Veronique ROUSSEL" w:date="2016-10-06T14:30:00Z"/>
              </w:rPr>
            </w:pPr>
          </w:p>
        </w:tc>
      </w:tr>
      <w:tr w:rsidR="00DF72FC" w:rsidRPr="003039B5" w:rsidTr="00DF72FC">
        <w:trPr>
          <w:ins w:id="2131" w:author="Veronique ROUSSEL" w:date="2016-09-29T12:49:00Z"/>
        </w:trPr>
        <w:tc>
          <w:tcPr>
            <w:tcW w:w="5467" w:type="dxa"/>
            <w:tcPrChange w:id="2132" w:author="Veronique ROUSSEL" w:date="2016-10-06T14:30:00Z">
              <w:tcPr>
                <w:tcW w:w="5467" w:type="dxa"/>
              </w:tcPr>
            </w:tcPrChange>
          </w:tcPr>
          <w:p w:rsidR="00DF72FC" w:rsidRDefault="00DF72FC" w:rsidP="0099052C">
            <w:pPr>
              <w:rPr>
                <w:ins w:id="2133" w:author="Veronique ROUSSEL" w:date="2016-09-29T12:49:00Z"/>
              </w:rPr>
            </w:pPr>
            <w:ins w:id="2134" w:author="Veronique ROUSSEL" w:date="2016-09-29T12:51:00Z">
              <w:r>
                <w:t>Démarrage construction</w:t>
              </w:r>
            </w:ins>
          </w:p>
        </w:tc>
        <w:tc>
          <w:tcPr>
            <w:tcW w:w="1621" w:type="dxa"/>
            <w:tcPrChange w:id="2135" w:author="Veronique ROUSSEL" w:date="2016-10-06T14:30:00Z">
              <w:tcPr>
                <w:tcW w:w="1621" w:type="dxa"/>
              </w:tcPr>
            </w:tcPrChange>
          </w:tcPr>
          <w:p w:rsidR="00DF72FC" w:rsidRDefault="00DF72FC" w:rsidP="0099052C">
            <w:pPr>
              <w:rPr>
                <w:ins w:id="2136" w:author="Veronique ROUSSEL" w:date="2016-09-29T12:49:00Z"/>
              </w:rPr>
            </w:pPr>
            <w:ins w:id="2137" w:author="Veronique ROUSSEL" w:date="2016-09-29T12:51:00Z">
              <w:r>
                <w:t xml:space="preserve">CAP TERRAIN </w:t>
              </w:r>
            </w:ins>
          </w:p>
        </w:tc>
        <w:tc>
          <w:tcPr>
            <w:tcW w:w="992" w:type="dxa"/>
            <w:tcPrChange w:id="2138" w:author="Veronique ROUSSEL" w:date="2016-10-06T14:30:00Z">
              <w:tcPr>
                <w:tcW w:w="992" w:type="dxa"/>
              </w:tcPr>
            </w:tcPrChange>
          </w:tcPr>
          <w:p w:rsidR="00DF72FC" w:rsidRDefault="00DF72FC" w:rsidP="0099052C">
            <w:pPr>
              <w:rPr>
                <w:ins w:id="2139" w:author="Veronique ROUSSEL" w:date="2016-09-29T12:49:00Z"/>
              </w:rPr>
            </w:pPr>
            <w:ins w:id="2140" w:author="Veronique ROUSSEL" w:date="2016-09-29T12:51:00Z">
              <w:r>
                <w:t>01-04-2017</w:t>
              </w:r>
            </w:ins>
          </w:p>
        </w:tc>
        <w:tc>
          <w:tcPr>
            <w:tcW w:w="1418" w:type="dxa"/>
            <w:tcPrChange w:id="2141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142" w:author="Veronique ROUSSEL" w:date="2016-10-06T14:29:00Z"/>
              </w:rPr>
            </w:pPr>
          </w:p>
        </w:tc>
        <w:tc>
          <w:tcPr>
            <w:tcW w:w="1134" w:type="dxa"/>
            <w:tcPrChange w:id="2143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144" w:author="Veronique ROUSSEL" w:date="2016-10-06T14:30:00Z"/>
              </w:rPr>
            </w:pPr>
          </w:p>
        </w:tc>
      </w:tr>
      <w:tr w:rsidR="00DF72FC" w:rsidRPr="003039B5" w:rsidTr="00DF72FC">
        <w:trPr>
          <w:ins w:id="2145" w:author="Veronique ROUSSEL" w:date="2016-09-29T13:13:00Z"/>
        </w:trPr>
        <w:tc>
          <w:tcPr>
            <w:tcW w:w="5467" w:type="dxa"/>
            <w:tcPrChange w:id="2146" w:author="Veronique ROUSSEL" w:date="2016-10-06T14:30:00Z">
              <w:tcPr>
                <w:tcW w:w="5467" w:type="dxa"/>
              </w:tcPr>
            </w:tcPrChange>
          </w:tcPr>
          <w:p w:rsidR="00DF72FC" w:rsidRDefault="00DF72FC" w:rsidP="0099052C">
            <w:pPr>
              <w:rPr>
                <w:ins w:id="2147" w:author="Veronique ROUSSEL" w:date="2016-09-29T13:13:00Z"/>
              </w:rPr>
            </w:pPr>
          </w:p>
        </w:tc>
        <w:tc>
          <w:tcPr>
            <w:tcW w:w="1621" w:type="dxa"/>
            <w:tcPrChange w:id="2148" w:author="Veronique ROUSSEL" w:date="2016-10-06T14:30:00Z">
              <w:tcPr>
                <w:tcW w:w="1621" w:type="dxa"/>
              </w:tcPr>
            </w:tcPrChange>
          </w:tcPr>
          <w:p w:rsidR="00DF72FC" w:rsidRDefault="00DF72FC" w:rsidP="0099052C">
            <w:pPr>
              <w:rPr>
                <w:ins w:id="2149" w:author="Veronique ROUSSEL" w:date="2016-09-29T13:13:00Z"/>
              </w:rPr>
            </w:pPr>
          </w:p>
        </w:tc>
        <w:tc>
          <w:tcPr>
            <w:tcW w:w="992" w:type="dxa"/>
            <w:tcPrChange w:id="2150" w:author="Veronique ROUSSEL" w:date="2016-10-06T14:30:00Z">
              <w:tcPr>
                <w:tcW w:w="992" w:type="dxa"/>
              </w:tcPr>
            </w:tcPrChange>
          </w:tcPr>
          <w:p w:rsidR="00DF72FC" w:rsidRDefault="00DF72FC" w:rsidP="0099052C">
            <w:pPr>
              <w:rPr>
                <w:ins w:id="2151" w:author="Veronique ROUSSEL" w:date="2016-09-29T13:13:00Z"/>
              </w:rPr>
            </w:pPr>
          </w:p>
        </w:tc>
        <w:tc>
          <w:tcPr>
            <w:tcW w:w="1418" w:type="dxa"/>
            <w:tcPrChange w:id="2152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153" w:author="Veronique ROUSSEL" w:date="2016-10-06T14:29:00Z"/>
              </w:rPr>
            </w:pPr>
          </w:p>
        </w:tc>
        <w:tc>
          <w:tcPr>
            <w:tcW w:w="1134" w:type="dxa"/>
            <w:tcPrChange w:id="2154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155" w:author="Veronique ROUSSEL" w:date="2016-10-06T14:30:00Z"/>
              </w:rPr>
            </w:pPr>
          </w:p>
        </w:tc>
      </w:tr>
      <w:tr w:rsidR="00DF72FC" w:rsidRPr="003039B5" w:rsidTr="00DF72FC">
        <w:trPr>
          <w:ins w:id="2156" w:author="Veronique ROUSSEL" w:date="2016-09-29T12:51:00Z"/>
        </w:trPr>
        <w:tc>
          <w:tcPr>
            <w:tcW w:w="5467" w:type="dxa"/>
            <w:tcPrChange w:id="2157" w:author="Veronique ROUSSEL" w:date="2016-10-06T14:30:00Z">
              <w:tcPr>
                <w:tcW w:w="5467" w:type="dxa"/>
              </w:tcPr>
            </w:tcPrChange>
          </w:tcPr>
          <w:p w:rsidR="00DF72FC" w:rsidRDefault="00DF72FC" w:rsidP="0099052C">
            <w:pPr>
              <w:rPr>
                <w:ins w:id="2158" w:author="Veronique ROUSSEL" w:date="2016-09-29T12:51:00Z"/>
              </w:rPr>
            </w:pPr>
          </w:p>
        </w:tc>
        <w:tc>
          <w:tcPr>
            <w:tcW w:w="1621" w:type="dxa"/>
            <w:tcPrChange w:id="2159" w:author="Veronique ROUSSEL" w:date="2016-10-06T14:30:00Z">
              <w:tcPr>
                <w:tcW w:w="1621" w:type="dxa"/>
              </w:tcPr>
            </w:tcPrChange>
          </w:tcPr>
          <w:p w:rsidR="00DF72FC" w:rsidRDefault="00DF72FC" w:rsidP="0099052C">
            <w:pPr>
              <w:rPr>
                <w:ins w:id="2160" w:author="Veronique ROUSSEL" w:date="2016-09-29T12:51:00Z"/>
              </w:rPr>
            </w:pPr>
          </w:p>
        </w:tc>
        <w:tc>
          <w:tcPr>
            <w:tcW w:w="992" w:type="dxa"/>
            <w:tcPrChange w:id="2161" w:author="Veronique ROUSSEL" w:date="2016-10-06T14:30:00Z">
              <w:tcPr>
                <w:tcW w:w="992" w:type="dxa"/>
              </w:tcPr>
            </w:tcPrChange>
          </w:tcPr>
          <w:p w:rsidR="00DF72FC" w:rsidRDefault="00DF72FC" w:rsidP="0099052C">
            <w:pPr>
              <w:rPr>
                <w:ins w:id="2162" w:author="Veronique ROUSSEL" w:date="2016-09-29T12:51:00Z"/>
              </w:rPr>
            </w:pPr>
          </w:p>
        </w:tc>
        <w:tc>
          <w:tcPr>
            <w:tcW w:w="1418" w:type="dxa"/>
            <w:tcPrChange w:id="2163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164" w:author="Veronique ROUSSEL" w:date="2016-10-06T14:29:00Z"/>
              </w:rPr>
            </w:pPr>
          </w:p>
        </w:tc>
        <w:tc>
          <w:tcPr>
            <w:tcW w:w="1134" w:type="dxa"/>
            <w:tcPrChange w:id="2165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166" w:author="Veronique ROUSSEL" w:date="2016-10-06T14:30:00Z"/>
              </w:rPr>
            </w:pPr>
          </w:p>
        </w:tc>
      </w:tr>
      <w:tr w:rsidR="00DF72FC" w:rsidRPr="003039B5" w:rsidTr="00DF72FC">
        <w:trPr>
          <w:ins w:id="2167" w:author="Veronique ROUSSEL" w:date="2016-09-29T12:49:00Z"/>
        </w:trPr>
        <w:tc>
          <w:tcPr>
            <w:tcW w:w="5467" w:type="dxa"/>
            <w:tcPrChange w:id="2168" w:author="Veronique ROUSSEL" w:date="2016-10-06T14:30:00Z">
              <w:tcPr>
                <w:tcW w:w="5467" w:type="dxa"/>
              </w:tcPr>
            </w:tcPrChange>
          </w:tcPr>
          <w:p w:rsidR="00DF72FC" w:rsidRDefault="00DF72FC" w:rsidP="0099052C">
            <w:pPr>
              <w:rPr>
                <w:ins w:id="2169" w:author="Veronique ROUSSEL" w:date="2016-09-29T12:49:00Z"/>
              </w:rPr>
            </w:pPr>
          </w:p>
        </w:tc>
        <w:tc>
          <w:tcPr>
            <w:tcW w:w="1621" w:type="dxa"/>
            <w:tcPrChange w:id="2170" w:author="Veronique ROUSSEL" w:date="2016-10-06T14:30:00Z">
              <w:tcPr>
                <w:tcW w:w="1621" w:type="dxa"/>
              </w:tcPr>
            </w:tcPrChange>
          </w:tcPr>
          <w:p w:rsidR="00DF72FC" w:rsidRDefault="00DF72FC" w:rsidP="0099052C">
            <w:pPr>
              <w:rPr>
                <w:ins w:id="2171" w:author="Veronique ROUSSEL" w:date="2016-09-29T12:49:00Z"/>
              </w:rPr>
            </w:pPr>
          </w:p>
        </w:tc>
        <w:tc>
          <w:tcPr>
            <w:tcW w:w="992" w:type="dxa"/>
            <w:tcPrChange w:id="2172" w:author="Veronique ROUSSEL" w:date="2016-10-06T14:30:00Z">
              <w:tcPr>
                <w:tcW w:w="992" w:type="dxa"/>
              </w:tcPr>
            </w:tcPrChange>
          </w:tcPr>
          <w:p w:rsidR="00DF72FC" w:rsidRDefault="00DF72FC" w:rsidP="0099052C">
            <w:pPr>
              <w:rPr>
                <w:ins w:id="2173" w:author="Veronique ROUSSEL" w:date="2016-09-29T12:49:00Z"/>
              </w:rPr>
            </w:pPr>
          </w:p>
        </w:tc>
        <w:tc>
          <w:tcPr>
            <w:tcW w:w="1418" w:type="dxa"/>
            <w:tcPrChange w:id="2174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175" w:author="Veronique ROUSSEL" w:date="2016-10-06T14:29:00Z"/>
              </w:rPr>
            </w:pPr>
          </w:p>
        </w:tc>
        <w:tc>
          <w:tcPr>
            <w:tcW w:w="1134" w:type="dxa"/>
            <w:tcPrChange w:id="2176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177" w:author="Veronique ROUSSEL" w:date="2016-10-06T14:30:00Z"/>
              </w:rPr>
            </w:pPr>
          </w:p>
        </w:tc>
      </w:tr>
    </w:tbl>
    <w:p w:rsidR="0099052C" w:rsidRPr="0099052C" w:rsidRDefault="0099052C"/>
    <w:sectPr w:rsidR="0099052C" w:rsidRPr="0099052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E08" w:rsidRDefault="00E32E08" w:rsidP="00E00AD4">
      <w:r>
        <w:separator/>
      </w:r>
    </w:p>
  </w:endnote>
  <w:endnote w:type="continuationSeparator" w:id="0">
    <w:p w:rsidR="00E32E08" w:rsidRDefault="00E32E08" w:rsidP="00E0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83706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32E08" w:rsidRDefault="00E32E08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72F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72F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32E08" w:rsidRDefault="00E32E08">
    <w:pPr>
      <w:pStyle w:val="Pieddepage"/>
    </w:pPr>
  </w:p>
  <w:p w:rsidR="00E32E08" w:rsidRDefault="00E32E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E08" w:rsidRDefault="00E32E08" w:rsidP="00E00AD4">
      <w:r>
        <w:separator/>
      </w:r>
    </w:p>
  </w:footnote>
  <w:footnote w:type="continuationSeparator" w:id="0">
    <w:p w:rsidR="00E32E08" w:rsidRDefault="00E32E08" w:rsidP="00E00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E08" w:rsidRDefault="00E32E08" w:rsidP="00E00AD4">
    <w:pPr>
      <w:keepNext/>
      <w:tabs>
        <w:tab w:val="left" w:pos="5170"/>
      </w:tabs>
      <w:ind w:left="284"/>
      <w:jc w:val="both"/>
      <w:outlineLvl w:val="4"/>
      <w:rPr>
        <w:rFonts w:ascii="Tahoma" w:eastAsia="Times New Roman" w:hAnsi="Tahoma" w:cs="Tahoma"/>
        <w:b/>
        <w:bCs/>
        <w:color w:val="999999"/>
        <w:sz w:val="16"/>
        <w:szCs w:val="24"/>
      </w:rPr>
    </w:pPr>
    <w:r w:rsidRPr="00E00AD4">
      <w:rPr>
        <w:rFonts w:ascii="Tahoma" w:eastAsia="Times New Roman" w:hAnsi="Tahoma" w:cs="Tahoma"/>
        <w:b/>
        <w:bCs/>
        <w:noProof/>
        <w:color w:val="999999"/>
        <w:sz w:val="16"/>
        <w:szCs w:val="24"/>
      </w:rPr>
      <w:drawing>
        <wp:anchor distT="0" distB="0" distL="114300" distR="114300" simplePos="0" relativeHeight="251661312" behindDoc="0" locked="0" layoutInCell="1" allowOverlap="1" wp14:anchorId="3A4B4285" wp14:editId="7443BFFB">
          <wp:simplePos x="0" y="0"/>
          <wp:positionH relativeFrom="column">
            <wp:posOffset>-526415</wp:posOffset>
          </wp:positionH>
          <wp:positionV relativeFrom="paragraph">
            <wp:posOffset>-132080</wp:posOffset>
          </wp:positionV>
          <wp:extent cx="568325" cy="676275"/>
          <wp:effectExtent l="0" t="0" r="3175" b="9525"/>
          <wp:wrapNone/>
          <wp:docPr id="25" name="Image 25" descr="bouclier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ouclier 2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0AD4">
      <w:rPr>
        <w:rFonts w:ascii="Tahoma" w:eastAsia="Times New Roman" w:hAnsi="Tahoma" w:cs="Tahoma"/>
        <w:b/>
        <w:bCs/>
        <w:color w:val="999999"/>
        <w:sz w:val="16"/>
        <w:szCs w:val="24"/>
      </w:rPr>
      <w:t>AUDITECH Innovations S.A.S</w:t>
    </w:r>
    <w:r>
      <w:rPr>
        <w:rFonts w:ascii="Tahoma" w:eastAsia="Times New Roman" w:hAnsi="Tahoma" w:cs="Tahoma"/>
        <w:b/>
        <w:bCs/>
        <w:color w:val="999999"/>
        <w:sz w:val="16"/>
        <w:szCs w:val="24"/>
      </w:rPr>
      <w:t xml:space="preserve">  </w:t>
    </w:r>
    <w:r>
      <w:rPr>
        <w:rFonts w:ascii="Tahoma" w:eastAsia="Times New Roman" w:hAnsi="Tahoma" w:cs="Tahoma"/>
        <w:b/>
        <w:bCs/>
        <w:color w:val="999999"/>
        <w:sz w:val="16"/>
        <w:szCs w:val="24"/>
      </w:rPr>
      <w:fldChar w:fldCharType="begin"/>
    </w:r>
    <w:r>
      <w:rPr>
        <w:rFonts w:ascii="Tahoma" w:eastAsia="Times New Roman" w:hAnsi="Tahoma" w:cs="Tahoma"/>
        <w:b/>
        <w:bCs/>
        <w:color w:val="999999"/>
        <w:sz w:val="16"/>
        <w:szCs w:val="24"/>
      </w:rPr>
      <w:instrText xml:space="preserve"> FILENAME  \p  \* MERGEFORMAT </w:instrText>
    </w:r>
    <w:r>
      <w:rPr>
        <w:rFonts w:ascii="Tahoma" w:eastAsia="Times New Roman" w:hAnsi="Tahoma" w:cs="Tahoma"/>
        <w:b/>
        <w:bCs/>
        <w:color w:val="999999"/>
        <w:sz w:val="16"/>
        <w:szCs w:val="24"/>
      </w:rPr>
      <w:fldChar w:fldCharType="separate"/>
    </w:r>
    <w:ins w:id="2178" w:author="Veronique ROUSSEL" w:date="2016-09-29T12:23:00Z">
      <w:r>
        <w:rPr>
          <w:rFonts w:ascii="Tahoma" w:eastAsia="Times New Roman" w:hAnsi="Tahoma" w:cs="Tahoma"/>
          <w:b/>
          <w:bCs/>
          <w:noProof/>
          <w:color w:val="999999"/>
          <w:sz w:val="16"/>
          <w:szCs w:val="24"/>
        </w:rPr>
        <w:t>U:\AUDITECH Innovations\Gestion\PROJET 2016-2017\LOCAUX\EQUATECH\FINANCEMENT\NOTE SYNTHESE PROJET IMMOB 09-09-2016.docx</w:t>
      </w:r>
    </w:ins>
    <w:del w:id="2179" w:author="Veronique ROUSSEL" w:date="2016-09-29T12:23:00Z">
      <w:r w:rsidDel="00E32E08">
        <w:rPr>
          <w:rFonts w:ascii="Tahoma" w:eastAsia="Times New Roman" w:hAnsi="Tahoma" w:cs="Tahoma"/>
          <w:b/>
          <w:bCs/>
          <w:noProof/>
          <w:color w:val="999999"/>
          <w:sz w:val="16"/>
          <w:szCs w:val="24"/>
        </w:rPr>
        <w:delText xml:space="preserve">Y:\veronique\AUDITECH Innovations\Gestion\PROJET 2016-2017\LOCAUX\EQUATECH\cahier des charges batiment </w:delText>
      </w:r>
    </w:del>
    <w:del w:id="2180" w:author="Veronique ROUSSEL" w:date="2016-09-16T11:04:00Z">
      <w:r w:rsidDel="00AC25FA">
        <w:rPr>
          <w:rFonts w:ascii="Tahoma" w:eastAsia="Times New Roman" w:hAnsi="Tahoma" w:cs="Tahoma"/>
          <w:b/>
          <w:bCs/>
          <w:noProof/>
          <w:color w:val="999999"/>
          <w:sz w:val="16"/>
          <w:szCs w:val="24"/>
        </w:rPr>
        <w:delText>Y:\veronique\AUDITECH Innovations\Gestion\INFORMATIQUE\DEV EARTAG et INTEGRATION SAGE\NOUVEL EARTAG\point avancement_test_12-09-16.docx</w:delText>
      </w:r>
    </w:del>
    <w:r>
      <w:rPr>
        <w:rFonts w:ascii="Tahoma" w:eastAsia="Times New Roman" w:hAnsi="Tahoma" w:cs="Tahoma"/>
        <w:b/>
        <w:bCs/>
        <w:color w:val="999999"/>
        <w:sz w:val="16"/>
        <w:szCs w:val="24"/>
      </w:rPr>
      <w:fldChar w:fldCharType="end"/>
    </w:r>
  </w:p>
  <w:p w:rsidR="00E32E08" w:rsidRDefault="00E32E08" w:rsidP="00E00AD4">
    <w:pPr>
      <w:keepNext/>
      <w:tabs>
        <w:tab w:val="left" w:pos="5170"/>
      </w:tabs>
      <w:ind w:left="284"/>
      <w:jc w:val="both"/>
      <w:outlineLvl w:val="4"/>
      <w:rPr>
        <w:rFonts w:ascii="Tahoma" w:eastAsia="Times New Roman" w:hAnsi="Tahoma" w:cs="Tahoma"/>
        <w:b/>
        <w:bCs/>
        <w:color w:val="999999"/>
        <w:sz w:val="16"/>
        <w:szCs w:val="24"/>
      </w:rPr>
    </w:pPr>
  </w:p>
  <w:p w:rsidR="00E32E08" w:rsidRDefault="00E32E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398E"/>
    <w:multiLevelType w:val="hybridMultilevel"/>
    <w:tmpl w:val="1CB0F4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2280"/>
    <w:multiLevelType w:val="hybridMultilevel"/>
    <w:tmpl w:val="984E51F4"/>
    <w:lvl w:ilvl="0" w:tplc="B68A59EC">
      <w:start w:val="2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619B"/>
    <w:multiLevelType w:val="multilevel"/>
    <w:tmpl w:val="0ADABDD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8664074"/>
    <w:multiLevelType w:val="hybridMultilevel"/>
    <w:tmpl w:val="4BD229C2"/>
    <w:lvl w:ilvl="0" w:tplc="7F82FE9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704F8"/>
    <w:multiLevelType w:val="hybridMultilevel"/>
    <w:tmpl w:val="A9860F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34818"/>
    <w:multiLevelType w:val="hybridMultilevel"/>
    <w:tmpl w:val="9D962492"/>
    <w:lvl w:ilvl="0" w:tplc="6A7ED9C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93DA0"/>
    <w:multiLevelType w:val="hybridMultilevel"/>
    <w:tmpl w:val="4FE0D436"/>
    <w:lvl w:ilvl="0" w:tplc="F8A21D3E">
      <w:start w:val="5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E4F30"/>
    <w:multiLevelType w:val="hybridMultilevel"/>
    <w:tmpl w:val="F09AC4A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9C18F8"/>
    <w:multiLevelType w:val="hybridMultilevel"/>
    <w:tmpl w:val="25D6E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2593F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2C19701F"/>
    <w:multiLevelType w:val="hybridMultilevel"/>
    <w:tmpl w:val="08589630"/>
    <w:lvl w:ilvl="0" w:tplc="C7A6AB54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2118A"/>
    <w:multiLevelType w:val="hybridMultilevel"/>
    <w:tmpl w:val="316E91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40CA2"/>
    <w:multiLevelType w:val="hybridMultilevel"/>
    <w:tmpl w:val="F8A8CA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97CEE"/>
    <w:multiLevelType w:val="hybridMultilevel"/>
    <w:tmpl w:val="1B3AC3EA"/>
    <w:lvl w:ilvl="0" w:tplc="8C24A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B0D7E"/>
    <w:multiLevelType w:val="hybridMultilevel"/>
    <w:tmpl w:val="696810EE"/>
    <w:lvl w:ilvl="0" w:tplc="5412CB64">
      <w:start w:val="2"/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B825BB"/>
    <w:multiLevelType w:val="hybridMultilevel"/>
    <w:tmpl w:val="7F6A8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2083D"/>
    <w:multiLevelType w:val="hybridMultilevel"/>
    <w:tmpl w:val="15ACC63C"/>
    <w:lvl w:ilvl="0" w:tplc="D0A6F4D4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E2729"/>
    <w:multiLevelType w:val="hybridMultilevel"/>
    <w:tmpl w:val="C2C46B46"/>
    <w:lvl w:ilvl="0" w:tplc="9A20419E">
      <w:start w:val="2"/>
      <w:numFmt w:val="bullet"/>
      <w:lvlText w:val=""/>
      <w:lvlJc w:val="left"/>
      <w:pPr>
        <w:ind w:left="180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7C43A5B"/>
    <w:multiLevelType w:val="hybridMultilevel"/>
    <w:tmpl w:val="CD06F3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36CA4"/>
    <w:multiLevelType w:val="hybridMultilevel"/>
    <w:tmpl w:val="2CF6477C"/>
    <w:lvl w:ilvl="0" w:tplc="C096B9BE">
      <w:start w:val="2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1109C"/>
    <w:multiLevelType w:val="hybridMultilevel"/>
    <w:tmpl w:val="AE14A944"/>
    <w:lvl w:ilvl="0" w:tplc="E864C7DA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90CB8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FB86503"/>
    <w:multiLevelType w:val="hybridMultilevel"/>
    <w:tmpl w:val="A9860F34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B14CCE"/>
    <w:multiLevelType w:val="hybridMultilevel"/>
    <w:tmpl w:val="8D905704"/>
    <w:lvl w:ilvl="0" w:tplc="93C69EE0">
      <w:start w:val="6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C4C96"/>
    <w:multiLevelType w:val="hybridMultilevel"/>
    <w:tmpl w:val="9A0EA082"/>
    <w:lvl w:ilvl="0" w:tplc="D2661868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24"/>
  </w:num>
  <w:num w:numId="4">
    <w:abstractNumId w:val="20"/>
  </w:num>
  <w:num w:numId="5">
    <w:abstractNumId w:val="2"/>
  </w:num>
  <w:num w:numId="6">
    <w:abstractNumId w:val="7"/>
  </w:num>
  <w:num w:numId="7">
    <w:abstractNumId w:val="4"/>
  </w:num>
  <w:num w:numId="8">
    <w:abstractNumId w:val="22"/>
  </w:num>
  <w:num w:numId="9">
    <w:abstractNumId w:val="0"/>
  </w:num>
  <w:num w:numId="10">
    <w:abstractNumId w:val="18"/>
  </w:num>
  <w:num w:numId="11">
    <w:abstractNumId w:val="13"/>
  </w:num>
  <w:num w:numId="12">
    <w:abstractNumId w:val="12"/>
  </w:num>
  <w:num w:numId="13">
    <w:abstractNumId w:val="14"/>
  </w:num>
  <w:num w:numId="14">
    <w:abstractNumId w:val="8"/>
  </w:num>
  <w:num w:numId="15">
    <w:abstractNumId w:val="17"/>
  </w:num>
  <w:num w:numId="16">
    <w:abstractNumId w:val="20"/>
    <w:lvlOverride w:ilvl="0">
      <w:startOverride w:val="1"/>
    </w:lvlOverride>
  </w:num>
  <w:num w:numId="17">
    <w:abstractNumId w:val="5"/>
  </w:num>
  <w:num w:numId="18">
    <w:abstractNumId w:val="20"/>
    <w:lvlOverride w:ilvl="0">
      <w:startOverride w:val="1"/>
    </w:lvlOverride>
  </w:num>
  <w:num w:numId="19">
    <w:abstractNumId w:val="3"/>
  </w:num>
  <w:num w:numId="20">
    <w:abstractNumId w:val="15"/>
  </w:num>
  <w:num w:numId="21">
    <w:abstractNumId w:val="11"/>
  </w:num>
  <w:num w:numId="22">
    <w:abstractNumId w:val="1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0"/>
    <w:lvlOverride w:ilvl="0">
      <w:startOverride w:val="1"/>
    </w:lvlOverride>
  </w:num>
  <w:num w:numId="26">
    <w:abstractNumId w:val="9"/>
  </w:num>
  <w:num w:numId="27">
    <w:abstractNumId w:val="21"/>
  </w:num>
  <w:num w:numId="28">
    <w:abstractNumId w:val="16"/>
  </w:num>
  <w:num w:numId="2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onique ROUSSEL">
    <w15:presenceInfo w15:providerId="AD" w15:userId="S-1-5-21-3430605849-1029163057-2333729186-1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revisionView w:markup="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D0"/>
    <w:rsid w:val="000027A1"/>
    <w:rsid w:val="00007BB2"/>
    <w:rsid w:val="00027966"/>
    <w:rsid w:val="000400CE"/>
    <w:rsid w:val="000505DA"/>
    <w:rsid w:val="000807DD"/>
    <w:rsid w:val="000909DE"/>
    <w:rsid w:val="0009311B"/>
    <w:rsid w:val="000A217D"/>
    <w:rsid w:val="000B5BBF"/>
    <w:rsid w:val="000C24D9"/>
    <w:rsid w:val="000D39C6"/>
    <w:rsid w:val="00102B77"/>
    <w:rsid w:val="00111182"/>
    <w:rsid w:val="00120EBA"/>
    <w:rsid w:val="00133EDE"/>
    <w:rsid w:val="001513AB"/>
    <w:rsid w:val="00170EF8"/>
    <w:rsid w:val="00186CD3"/>
    <w:rsid w:val="001B625F"/>
    <w:rsid w:val="001B6D69"/>
    <w:rsid w:val="001C0061"/>
    <w:rsid w:val="001F0574"/>
    <w:rsid w:val="00201A58"/>
    <w:rsid w:val="002428A1"/>
    <w:rsid w:val="00243346"/>
    <w:rsid w:val="00243F59"/>
    <w:rsid w:val="00272658"/>
    <w:rsid w:val="00275EA5"/>
    <w:rsid w:val="00282ECC"/>
    <w:rsid w:val="00297590"/>
    <w:rsid w:val="002A5564"/>
    <w:rsid w:val="002C37CB"/>
    <w:rsid w:val="002E099C"/>
    <w:rsid w:val="002E24D8"/>
    <w:rsid w:val="002F037F"/>
    <w:rsid w:val="002F29AA"/>
    <w:rsid w:val="0031563B"/>
    <w:rsid w:val="00321787"/>
    <w:rsid w:val="003304ED"/>
    <w:rsid w:val="0034191C"/>
    <w:rsid w:val="00353314"/>
    <w:rsid w:val="00354FC1"/>
    <w:rsid w:val="003A5D68"/>
    <w:rsid w:val="003A6EBC"/>
    <w:rsid w:val="003C245E"/>
    <w:rsid w:val="004017D5"/>
    <w:rsid w:val="004158D0"/>
    <w:rsid w:val="00416610"/>
    <w:rsid w:val="0042373F"/>
    <w:rsid w:val="00432C5A"/>
    <w:rsid w:val="00437B3E"/>
    <w:rsid w:val="004532F8"/>
    <w:rsid w:val="00472FB7"/>
    <w:rsid w:val="004B024E"/>
    <w:rsid w:val="004B5CCC"/>
    <w:rsid w:val="004C7401"/>
    <w:rsid w:val="004D1A57"/>
    <w:rsid w:val="004F3B4E"/>
    <w:rsid w:val="004F699D"/>
    <w:rsid w:val="005339A5"/>
    <w:rsid w:val="00547E0A"/>
    <w:rsid w:val="00567E79"/>
    <w:rsid w:val="005920E7"/>
    <w:rsid w:val="005943A8"/>
    <w:rsid w:val="005A5257"/>
    <w:rsid w:val="005A7A78"/>
    <w:rsid w:val="005B19AC"/>
    <w:rsid w:val="005D04F4"/>
    <w:rsid w:val="005E2AC0"/>
    <w:rsid w:val="005F003B"/>
    <w:rsid w:val="00603F05"/>
    <w:rsid w:val="00623F3C"/>
    <w:rsid w:val="00623FF1"/>
    <w:rsid w:val="006315ED"/>
    <w:rsid w:val="00641612"/>
    <w:rsid w:val="006539CA"/>
    <w:rsid w:val="00694D0C"/>
    <w:rsid w:val="006C08A2"/>
    <w:rsid w:val="006C3A25"/>
    <w:rsid w:val="00700EAB"/>
    <w:rsid w:val="00741833"/>
    <w:rsid w:val="00750961"/>
    <w:rsid w:val="00757E9C"/>
    <w:rsid w:val="00762D8F"/>
    <w:rsid w:val="007731D2"/>
    <w:rsid w:val="007823FD"/>
    <w:rsid w:val="007A3F18"/>
    <w:rsid w:val="007D24CC"/>
    <w:rsid w:val="007F6FF1"/>
    <w:rsid w:val="00812B42"/>
    <w:rsid w:val="00897189"/>
    <w:rsid w:val="008A18D4"/>
    <w:rsid w:val="008A1E02"/>
    <w:rsid w:val="008A6983"/>
    <w:rsid w:val="008C4EB9"/>
    <w:rsid w:val="008D129E"/>
    <w:rsid w:val="008E257F"/>
    <w:rsid w:val="008E501B"/>
    <w:rsid w:val="00922AEA"/>
    <w:rsid w:val="00944E94"/>
    <w:rsid w:val="00945A9A"/>
    <w:rsid w:val="00952F38"/>
    <w:rsid w:val="009607CC"/>
    <w:rsid w:val="009635DC"/>
    <w:rsid w:val="009840DE"/>
    <w:rsid w:val="009860C7"/>
    <w:rsid w:val="0099052C"/>
    <w:rsid w:val="00996C94"/>
    <w:rsid w:val="009B3848"/>
    <w:rsid w:val="009D3925"/>
    <w:rsid w:val="009D648C"/>
    <w:rsid w:val="009E3D71"/>
    <w:rsid w:val="00A35194"/>
    <w:rsid w:val="00A41AAC"/>
    <w:rsid w:val="00A429EA"/>
    <w:rsid w:val="00A52B48"/>
    <w:rsid w:val="00A633CE"/>
    <w:rsid w:val="00A675F7"/>
    <w:rsid w:val="00A86333"/>
    <w:rsid w:val="00A92120"/>
    <w:rsid w:val="00A96562"/>
    <w:rsid w:val="00A965AC"/>
    <w:rsid w:val="00AC25FA"/>
    <w:rsid w:val="00AD483E"/>
    <w:rsid w:val="00AD7B52"/>
    <w:rsid w:val="00AF49C9"/>
    <w:rsid w:val="00B02112"/>
    <w:rsid w:val="00B452CD"/>
    <w:rsid w:val="00B561BF"/>
    <w:rsid w:val="00B65FE9"/>
    <w:rsid w:val="00B967C9"/>
    <w:rsid w:val="00B97D09"/>
    <w:rsid w:val="00BC5DE1"/>
    <w:rsid w:val="00C24616"/>
    <w:rsid w:val="00C31765"/>
    <w:rsid w:val="00C4307D"/>
    <w:rsid w:val="00C93180"/>
    <w:rsid w:val="00C956AA"/>
    <w:rsid w:val="00CA47B4"/>
    <w:rsid w:val="00CB076A"/>
    <w:rsid w:val="00CB4D0E"/>
    <w:rsid w:val="00CD237C"/>
    <w:rsid w:val="00CE31D7"/>
    <w:rsid w:val="00CE4268"/>
    <w:rsid w:val="00CF4A47"/>
    <w:rsid w:val="00D0414B"/>
    <w:rsid w:val="00D56B2B"/>
    <w:rsid w:val="00D86786"/>
    <w:rsid w:val="00DD4FAA"/>
    <w:rsid w:val="00DF5295"/>
    <w:rsid w:val="00DF72FC"/>
    <w:rsid w:val="00E00AD4"/>
    <w:rsid w:val="00E12E92"/>
    <w:rsid w:val="00E32E08"/>
    <w:rsid w:val="00E3794D"/>
    <w:rsid w:val="00E45F63"/>
    <w:rsid w:val="00E60150"/>
    <w:rsid w:val="00E7009D"/>
    <w:rsid w:val="00E72BCB"/>
    <w:rsid w:val="00E746F8"/>
    <w:rsid w:val="00E85457"/>
    <w:rsid w:val="00E9047B"/>
    <w:rsid w:val="00EB0AF2"/>
    <w:rsid w:val="00EB2E2B"/>
    <w:rsid w:val="00EB3D0D"/>
    <w:rsid w:val="00ED3AC1"/>
    <w:rsid w:val="00F122EF"/>
    <w:rsid w:val="00F15FEF"/>
    <w:rsid w:val="00F30F65"/>
    <w:rsid w:val="00F43B87"/>
    <w:rsid w:val="00F909FD"/>
    <w:rsid w:val="00FD1D35"/>
    <w:rsid w:val="00FE713C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71F4FE7-A9BD-4EDE-9647-FB7EA8DA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5FA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70EF8"/>
    <w:pPr>
      <w:keepNext/>
      <w:keepLines/>
      <w:numPr>
        <w:numId w:val="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547E0A"/>
    <w:pPr>
      <w:numPr>
        <w:ilvl w:val="1"/>
      </w:numPr>
      <w:spacing w:before="40"/>
      <w:outlineLvl w:val="1"/>
    </w:pPr>
    <w:rPr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25FA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C25FA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7E0A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7E0A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7E0A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7E0A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7E0A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0A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0AD4"/>
  </w:style>
  <w:style w:type="paragraph" w:styleId="Pieddepage">
    <w:name w:val="footer"/>
    <w:basedOn w:val="Normal"/>
    <w:link w:val="PieddepageCar"/>
    <w:uiPriority w:val="99"/>
    <w:unhideWhenUsed/>
    <w:rsid w:val="00E00A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0AD4"/>
  </w:style>
  <w:style w:type="table" w:styleId="Grilledutableau">
    <w:name w:val="Table Grid"/>
    <w:basedOn w:val="TableauNormal"/>
    <w:uiPriority w:val="59"/>
    <w:rsid w:val="007D2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F529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170E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170E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4158D0"/>
    <w:rPr>
      <w:color w:val="0000FF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A92120"/>
    <w:pPr>
      <w:tabs>
        <w:tab w:val="left" w:pos="880"/>
        <w:tab w:val="right" w:leader="underscore" w:pos="9214"/>
      </w:tabs>
      <w:spacing w:before="120"/>
      <w:ind w:left="220" w:right="-425"/>
    </w:pPr>
    <w:rPr>
      <w:rFonts w:eastAsiaTheme="minorHAnsi" w:cs="Times New Roman"/>
      <w:b/>
      <w:bCs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158D0"/>
    <w:pPr>
      <w:ind w:left="440"/>
    </w:pPr>
    <w:rPr>
      <w:rFonts w:eastAsiaTheme="minorHAnsi" w:cs="Times New Roman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4158D0"/>
    <w:pPr>
      <w:ind w:left="660"/>
    </w:pPr>
    <w:rPr>
      <w:rFonts w:eastAsiaTheme="minorHAnsi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6D6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D69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272658"/>
    <w:pPr>
      <w:spacing w:after="0" w:line="240" w:lineRule="auto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2E24D8"/>
    <w:pPr>
      <w:numPr>
        <w:numId w:val="0"/>
      </w:numPr>
      <w:spacing w:line="259" w:lineRule="auto"/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547E0A"/>
    <w:pPr>
      <w:tabs>
        <w:tab w:val="left" w:pos="440"/>
        <w:tab w:val="right" w:leader="dot" w:pos="9062"/>
      </w:tabs>
      <w:spacing w:after="100"/>
    </w:pPr>
  </w:style>
  <w:style w:type="character" w:customStyle="1" w:styleId="Titre3Car">
    <w:name w:val="Titre 3 Car"/>
    <w:basedOn w:val="Policepardfaut"/>
    <w:link w:val="Titre3"/>
    <w:uiPriority w:val="9"/>
    <w:rsid w:val="00AC25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AC25F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ED3AC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D3AC1"/>
    <w:pPr>
      <w:widowControl w:val="0"/>
    </w:pPr>
    <w:rPr>
      <w:rFonts w:eastAsiaTheme="minorHAnsi"/>
      <w:lang w:val="en-US"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547E0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47E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47E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547E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47E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6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oussel\Documents\Mod&#232;les%20Office%20personnalis&#233;s\Compte%20rendu%20r&#233;un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1E7CB-4512-4546-BC96-17915E3D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Compte rendu réunion.dotx</Template>
  <TotalTime>56</TotalTime>
  <Pages>4</Pages>
  <Words>2798</Words>
  <Characters>15395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ROUSSEL</dc:creator>
  <cp:lastModifiedBy>Veronique ROUSSEL</cp:lastModifiedBy>
  <cp:revision>5</cp:revision>
  <cp:lastPrinted>2016-09-12T15:00:00Z</cp:lastPrinted>
  <dcterms:created xsi:type="dcterms:W3CDTF">2016-09-29T10:22:00Z</dcterms:created>
  <dcterms:modified xsi:type="dcterms:W3CDTF">2016-10-06T12:31:00Z</dcterms:modified>
</cp:coreProperties>
</file>