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564" w:rsidRDefault="00E00AD4">
      <w:pPr>
        <w:rPr>
          <w:ins w:id="0" w:author="Veronique ROUSSEL" w:date="2016-07-21T12:06:00Z"/>
          <w:rFonts w:ascii="Arial Narrow" w:hAnsi="Arial Narrow"/>
          <w:color w:val="808080" w:themeColor="background1" w:themeShade="80"/>
        </w:rPr>
      </w:pPr>
      <w:r>
        <w:rPr>
          <w:rFonts w:ascii="Arial Narrow" w:hAnsi="Arial Narrow"/>
          <w:color w:val="808080" w:themeColor="background1" w:themeShade="80"/>
        </w:rPr>
        <w:tab/>
      </w:r>
      <w:r>
        <w:rPr>
          <w:rFonts w:ascii="Arial Narrow" w:hAnsi="Arial Narrow"/>
          <w:color w:val="808080" w:themeColor="background1" w:themeShade="80"/>
        </w:rPr>
        <w:tab/>
      </w:r>
      <w:r>
        <w:rPr>
          <w:rFonts w:ascii="Arial Narrow" w:hAnsi="Arial Narrow"/>
          <w:color w:val="808080" w:themeColor="background1" w:themeShade="80"/>
        </w:rPr>
        <w:tab/>
      </w:r>
      <w:r>
        <w:rPr>
          <w:rFonts w:ascii="Arial Narrow" w:hAnsi="Arial Narrow"/>
          <w:color w:val="808080" w:themeColor="background1" w:themeShade="80"/>
        </w:rPr>
        <w:tab/>
      </w:r>
      <w:r>
        <w:rPr>
          <w:rFonts w:ascii="Arial Narrow" w:hAnsi="Arial Narrow"/>
          <w:color w:val="808080" w:themeColor="background1" w:themeShade="80"/>
        </w:rPr>
        <w:tab/>
      </w:r>
      <w:r>
        <w:rPr>
          <w:rFonts w:ascii="Arial Narrow" w:hAnsi="Arial Narrow"/>
          <w:color w:val="808080" w:themeColor="background1" w:themeShade="80"/>
        </w:rPr>
        <w:tab/>
      </w:r>
      <w:r>
        <w:rPr>
          <w:rFonts w:ascii="Arial Narrow" w:hAnsi="Arial Narrow"/>
          <w:color w:val="808080" w:themeColor="background1" w:themeShade="80"/>
        </w:rPr>
        <w:tab/>
        <w:t>Boos</w:t>
      </w:r>
      <w:r w:rsidRPr="00E00AD4">
        <w:rPr>
          <w:rFonts w:ascii="Arial Narrow" w:hAnsi="Arial Narrow"/>
          <w:color w:val="808080" w:themeColor="background1" w:themeShade="80"/>
        </w:rPr>
        <w:t xml:space="preserve">, le </w:t>
      </w:r>
      <w:r w:rsidR="00133EDE">
        <w:rPr>
          <w:rFonts w:ascii="Arial Narrow" w:hAnsi="Arial Narrow"/>
          <w:color w:val="808080" w:themeColor="background1" w:themeShade="80"/>
        </w:rPr>
        <w:t>1</w:t>
      </w:r>
      <w:r w:rsidR="00AC25FA">
        <w:rPr>
          <w:rFonts w:ascii="Arial Narrow" w:hAnsi="Arial Narrow"/>
          <w:color w:val="808080" w:themeColor="background1" w:themeShade="80"/>
        </w:rPr>
        <w:t>6</w:t>
      </w:r>
      <w:r w:rsidR="00133EDE">
        <w:rPr>
          <w:rFonts w:ascii="Arial Narrow" w:hAnsi="Arial Narrow"/>
          <w:color w:val="808080" w:themeColor="background1" w:themeShade="80"/>
        </w:rPr>
        <w:t>-09-2016</w:t>
      </w:r>
      <w:r w:rsidR="00133EDE">
        <w:rPr>
          <w:rFonts w:ascii="Arial Narrow" w:hAnsi="Arial Narrow"/>
          <w:color w:val="808080" w:themeColor="background1" w:themeShade="80"/>
        </w:rPr>
        <w:tab/>
      </w:r>
    </w:p>
    <w:p w:rsidR="00757E9C" w:rsidRDefault="00757E9C">
      <w:pPr>
        <w:rPr>
          <w:rFonts w:ascii="Arial Narrow" w:hAnsi="Arial Narrow"/>
          <w:color w:val="808080" w:themeColor="background1" w:themeShade="80"/>
        </w:rPr>
      </w:pPr>
    </w:p>
    <w:p w:rsidR="00603F05" w:rsidRDefault="00AC25FA" w:rsidP="00AC25FA">
      <w:pPr>
        <w:jc w:val="center"/>
        <w:rPr>
          <w:rFonts w:ascii="Arial Narrow" w:hAnsi="Arial Narrow"/>
          <w:color w:val="808080" w:themeColor="background1" w:themeShade="80"/>
        </w:rPr>
      </w:pPr>
      <w:r>
        <w:rPr>
          <w:rFonts w:ascii="Arial Narrow" w:hAnsi="Arial Narrow"/>
          <w:color w:val="808080" w:themeColor="background1" w:themeShade="80"/>
        </w:rPr>
        <w:t>SYNTHESE PROJET BATIMENT</w:t>
      </w:r>
    </w:p>
    <w:p w:rsidR="00AC25FA" w:rsidRDefault="00AC25FA" w:rsidP="00741833">
      <w:pPr>
        <w:rPr>
          <w:rFonts w:ascii="Arial Narrow" w:hAnsi="Arial Narrow"/>
          <w:color w:val="808080" w:themeColor="background1" w:themeShade="80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611397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E24D8" w:rsidRDefault="002E24D8" w:rsidP="00B452CD">
          <w:pPr>
            <w:pStyle w:val="En-ttedetabledesmatires"/>
            <w:tabs>
              <w:tab w:val="left" w:pos="6432"/>
            </w:tabs>
          </w:pPr>
          <w:r>
            <w:t>Table des matières</w:t>
          </w:r>
          <w:r w:rsidR="004532F8">
            <w:tab/>
          </w:r>
        </w:p>
        <w:p w:rsidR="009635DC" w:rsidRDefault="002E24D8">
          <w:pPr>
            <w:pStyle w:val="TM1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2336206" w:history="1">
            <w:r w:rsidR="009635DC" w:rsidRPr="00F649E3">
              <w:rPr>
                <w:rStyle w:val="Lienhypertexte"/>
                <w:noProof/>
              </w:rPr>
              <w:t>1</w:t>
            </w:r>
            <w:r w:rsidR="009635DC">
              <w:rPr>
                <w:noProof/>
              </w:rPr>
              <w:tab/>
            </w:r>
            <w:r w:rsidR="009635DC" w:rsidRPr="00F649E3">
              <w:rPr>
                <w:rStyle w:val="Lienhypertexte"/>
                <w:noProof/>
              </w:rPr>
              <w:t>ESTIMATION BESOINS en fonction des évolutions prévisionnelles liées à l’activité</w:t>
            </w:r>
            <w:r w:rsidR="009635DC">
              <w:rPr>
                <w:noProof/>
                <w:webHidden/>
              </w:rPr>
              <w:tab/>
            </w:r>
            <w:r w:rsidR="009635DC">
              <w:rPr>
                <w:noProof/>
                <w:webHidden/>
              </w:rPr>
              <w:fldChar w:fldCharType="begin"/>
            </w:r>
            <w:r w:rsidR="009635DC">
              <w:rPr>
                <w:noProof/>
                <w:webHidden/>
              </w:rPr>
              <w:instrText xml:space="preserve"> PAGEREF _Toc462336206 \h </w:instrText>
            </w:r>
            <w:r w:rsidR="009635DC">
              <w:rPr>
                <w:noProof/>
                <w:webHidden/>
              </w:rPr>
            </w:r>
            <w:r w:rsidR="009635DC">
              <w:rPr>
                <w:noProof/>
                <w:webHidden/>
              </w:rPr>
              <w:fldChar w:fldCharType="separate"/>
            </w:r>
            <w:r w:rsidR="009635DC">
              <w:rPr>
                <w:noProof/>
                <w:webHidden/>
              </w:rPr>
              <w:t>2</w:t>
            </w:r>
            <w:r w:rsidR="009635DC">
              <w:rPr>
                <w:noProof/>
                <w:webHidden/>
              </w:rPr>
              <w:fldChar w:fldCharType="end"/>
            </w:r>
          </w:hyperlink>
        </w:p>
        <w:p w:rsidR="009635DC" w:rsidRDefault="00353314">
          <w:pPr>
            <w:pStyle w:val="TM2"/>
            <w:rPr>
              <w:rFonts w:eastAsiaTheme="minorEastAsia" w:cstheme="minorBidi"/>
              <w:b w:val="0"/>
              <w:bCs w:val="0"/>
              <w:noProof/>
            </w:rPr>
          </w:pPr>
          <w:hyperlink w:anchor="_Toc462336207" w:history="1">
            <w:r w:rsidR="009635DC" w:rsidRPr="00F649E3">
              <w:rPr>
                <w:rStyle w:val="Lienhypertexte"/>
                <w:noProof/>
              </w:rPr>
              <w:t>1.1</w:t>
            </w:r>
            <w:r w:rsidR="009635DC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635DC" w:rsidRPr="00F649E3">
              <w:rPr>
                <w:rStyle w:val="Lienhypertexte"/>
                <w:noProof/>
              </w:rPr>
              <w:t>EFFECTIF :</w:t>
            </w:r>
            <w:r w:rsidR="009635DC">
              <w:rPr>
                <w:noProof/>
                <w:webHidden/>
              </w:rPr>
              <w:tab/>
            </w:r>
            <w:r w:rsidR="009635DC">
              <w:rPr>
                <w:noProof/>
                <w:webHidden/>
              </w:rPr>
              <w:fldChar w:fldCharType="begin"/>
            </w:r>
            <w:r w:rsidR="009635DC">
              <w:rPr>
                <w:noProof/>
                <w:webHidden/>
              </w:rPr>
              <w:instrText xml:space="preserve"> PAGEREF _Toc462336207 \h </w:instrText>
            </w:r>
            <w:r w:rsidR="009635DC">
              <w:rPr>
                <w:noProof/>
                <w:webHidden/>
              </w:rPr>
            </w:r>
            <w:r w:rsidR="009635DC">
              <w:rPr>
                <w:noProof/>
                <w:webHidden/>
              </w:rPr>
              <w:fldChar w:fldCharType="separate"/>
            </w:r>
            <w:r w:rsidR="009635DC">
              <w:rPr>
                <w:noProof/>
                <w:webHidden/>
              </w:rPr>
              <w:t>2</w:t>
            </w:r>
            <w:r w:rsidR="009635DC">
              <w:rPr>
                <w:noProof/>
                <w:webHidden/>
              </w:rPr>
              <w:fldChar w:fldCharType="end"/>
            </w:r>
          </w:hyperlink>
        </w:p>
        <w:p w:rsidR="009635DC" w:rsidRDefault="00353314">
          <w:pPr>
            <w:pStyle w:val="TM2"/>
            <w:rPr>
              <w:rFonts w:eastAsiaTheme="minorEastAsia" w:cstheme="minorBidi"/>
              <w:b w:val="0"/>
              <w:bCs w:val="0"/>
              <w:noProof/>
            </w:rPr>
          </w:pPr>
          <w:hyperlink w:anchor="_Toc462336208" w:history="1">
            <w:r w:rsidR="009635DC" w:rsidRPr="00F649E3">
              <w:rPr>
                <w:rStyle w:val="Lienhypertexte"/>
                <w:noProof/>
              </w:rPr>
              <w:t>1.2</w:t>
            </w:r>
            <w:r w:rsidR="009635DC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635DC" w:rsidRPr="00F649E3">
              <w:rPr>
                <w:rStyle w:val="Lienhypertexte"/>
                <w:noProof/>
              </w:rPr>
              <w:t>SURFACE :</w:t>
            </w:r>
            <w:r w:rsidR="009635DC">
              <w:rPr>
                <w:noProof/>
                <w:webHidden/>
              </w:rPr>
              <w:tab/>
            </w:r>
            <w:r w:rsidR="009635DC">
              <w:rPr>
                <w:noProof/>
                <w:webHidden/>
              </w:rPr>
              <w:fldChar w:fldCharType="begin"/>
            </w:r>
            <w:r w:rsidR="009635DC">
              <w:rPr>
                <w:noProof/>
                <w:webHidden/>
              </w:rPr>
              <w:instrText xml:space="preserve"> PAGEREF _Toc462336208 \h </w:instrText>
            </w:r>
            <w:r w:rsidR="009635DC">
              <w:rPr>
                <w:noProof/>
                <w:webHidden/>
              </w:rPr>
            </w:r>
            <w:r w:rsidR="009635DC">
              <w:rPr>
                <w:noProof/>
                <w:webHidden/>
              </w:rPr>
              <w:fldChar w:fldCharType="separate"/>
            </w:r>
            <w:r w:rsidR="009635DC">
              <w:rPr>
                <w:noProof/>
                <w:webHidden/>
              </w:rPr>
              <w:t>2</w:t>
            </w:r>
            <w:r w:rsidR="009635DC">
              <w:rPr>
                <w:noProof/>
                <w:webHidden/>
              </w:rPr>
              <w:fldChar w:fldCharType="end"/>
            </w:r>
          </w:hyperlink>
        </w:p>
        <w:p w:rsidR="009635DC" w:rsidRDefault="00353314">
          <w:pPr>
            <w:pStyle w:val="TM1"/>
            <w:rPr>
              <w:noProof/>
            </w:rPr>
          </w:pPr>
          <w:hyperlink w:anchor="_Toc462336209" w:history="1">
            <w:r w:rsidR="009635DC" w:rsidRPr="00F649E3">
              <w:rPr>
                <w:rStyle w:val="Lienhypertexte"/>
                <w:noProof/>
              </w:rPr>
              <w:t>2</w:t>
            </w:r>
            <w:r w:rsidR="009635DC">
              <w:rPr>
                <w:noProof/>
              </w:rPr>
              <w:tab/>
            </w:r>
            <w:r w:rsidR="009635DC" w:rsidRPr="00F649E3">
              <w:rPr>
                <w:rStyle w:val="Lienhypertexte"/>
                <w:noProof/>
              </w:rPr>
              <w:t>Terrain et Aménagements extérieurs:</w:t>
            </w:r>
            <w:r w:rsidR="009635DC">
              <w:rPr>
                <w:noProof/>
                <w:webHidden/>
              </w:rPr>
              <w:tab/>
            </w:r>
            <w:r w:rsidR="009635DC">
              <w:rPr>
                <w:noProof/>
                <w:webHidden/>
              </w:rPr>
              <w:fldChar w:fldCharType="begin"/>
            </w:r>
            <w:r w:rsidR="009635DC">
              <w:rPr>
                <w:noProof/>
                <w:webHidden/>
              </w:rPr>
              <w:instrText xml:space="preserve"> PAGEREF _Toc462336209 \h </w:instrText>
            </w:r>
            <w:r w:rsidR="009635DC">
              <w:rPr>
                <w:noProof/>
                <w:webHidden/>
              </w:rPr>
            </w:r>
            <w:r w:rsidR="009635DC">
              <w:rPr>
                <w:noProof/>
                <w:webHidden/>
              </w:rPr>
              <w:fldChar w:fldCharType="separate"/>
            </w:r>
            <w:r w:rsidR="009635DC">
              <w:rPr>
                <w:noProof/>
                <w:webHidden/>
              </w:rPr>
              <w:t>2</w:t>
            </w:r>
            <w:r w:rsidR="009635DC">
              <w:rPr>
                <w:noProof/>
                <w:webHidden/>
              </w:rPr>
              <w:fldChar w:fldCharType="end"/>
            </w:r>
          </w:hyperlink>
        </w:p>
        <w:p w:rsidR="009635DC" w:rsidRDefault="00353314">
          <w:pPr>
            <w:pStyle w:val="TM3"/>
            <w:tabs>
              <w:tab w:val="left" w:pos="11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336210" w:history="1">
            <w:r w:rsidR="009635DC" w:rsidRPr="00F649E3">
              <w:rPr>
                <w:rStyle w:val="Lienhypertexte"/>
                <w:noProof/>
              </w:rPr>
              <w:t>2.1.1</w:t>
            </w:r>
            <w:r w:rsidR="009635DC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635DC" w:rsidRPr="00F649E3">
              <w:rPr>
                <w:rStyle w:val="Lienhypertexte"/>
                <w:noProof/>
              </w:rPr>
              <w:t>Terrain: 4 955m2</w:t>
            </w:r>
            <w:r w:rsidR="009635DC">
              <w:rPr>
                <w:noProof/>
                <w:webHidden/>
              </w:rPr>
              <w:tab/>
            </w:r>
            <w:r w:rsidR="009635DC">
              <w:rPr>
                <w:noProof/>
                <w:webHidden/>
              </w:rPr>
              <w:fldChar w:fldCharType="begin"/>
            </w:r>
            <w:r w:rsidR="009635DC">
              <w:rPr>
                <w:noProof/>
                <w:webHidden/>
              </w:rPr>
              <w:instrText xml:space="preserve"> PAGEREF _Toc462336210 \h </w:instrText>
            </w:r>
            <w:r w:rsidR="009635DC">
              <w:rPr>
                <w:noProof/>
                <w:webHidden/>
              </w:rPr>
            </w:r>
            <w:r w:rsidR="009635DC">
              <w:rPr>
                <w:noProof/>
                <w:webHidden/>
              </w:rPr>
              <w:fldChar w:fldCharType="separate"/>
            </w:r>
            <w:r w:rsidR="009635DC">
              <w:rPr>
                <w:noProof/>
                <w:webHidden/>
              </w:rPr>
              <w:t>2</w:t>
            </w:r>
            <w:r w:rsidR="009635DC">
              <w:rPr>
                <w:noProof/>
                <w:webHidden/>
              </w:rPr>
              <w:fldChar w:fldCharType="end"/>
            </w:r>
          </w:hyperlink>
        </w:p>
        <w:p w:rsidR="009635DC" w:rsidRDefault="00353314">
          <w:pPr>
            <w:pStyle w:val="TM3"/>
            <w:tabs>
              <w:tab w:val="left" w:pos="11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336211" w:history="1">
            <w:r w:rsidR="009635DC" w:rsidRPr="00F649E3">
              <w:rPr>
                <w:rStyle w:val="Lienhypertexte"/>
                <w:noProof/>
              </w:rPr>
              <w:t>2.1.2</w:t>
            </w:r>
            <w:r w:rsidR="009635DC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635DC" w:rsidRPr="00F649E3">
              <w:rPr>
                <w:rStyle w:val="Lienhypertexte"/>
                <w:noProof/>
              </w:rPr>
              <w:t>VRD</w:t>
            </w:r>
            <w:r w:rsidR="009635DC">
              <w:rPr>
                <w:noProof/>
                <w:webHidden/>
              </w:rPr>
              <w:tab/>
            </w:r>
            <w:r w:rsidR="009635DC">
              <w:rPr>
                <w:noProof/>
                <w:webHidden/>
              </w:rPr>
              <w:fldChar w:fldCharType="begin"/>
            </w:r>
            <w:r w:rsidR="009635DC">
              <w:rPr>
                <w:noProof/>
                <w:webHidden/>
              </w:rPr>
              <w:instrText xml:space="preserve"> PAGEREF _Toc462336211 \h </w:instrText>
            </w:r>
            <w:r w:rsidR="009635DC">
              <w:rPr>
                <w:noProof/>
                <w:webHidden/>
              </w:rPr>
            </w:r>
            <w:r w:rsidR="009635DC">
              <w:rPr>
                <w:noProof/>
                <w:webHidden/>
              </w:rPr>
              <w:fldChar w:fldCharType="separate"/>
            </w:r>
            <w:r w:rsidR="009635DC">
              <w:rPr>
                <w:noProof/>
                <w:webHidden/>
              </w:rPr>
              <w:t>2</w:t>
            </w:r>
            <w:r w:rsidR="009635DC">
              <w:rPr>
                <w:noProof/>
                <w:webHidden/>
              </w:rPr>
              <w:fldChar w:fldCharType="end"/>
            </w:r>
          </w:hyperlink>
        </w:p>
        <w:p w:rsidR="009635DC" w:rsidRDefault="00353314">
          <w:pPr>
            <w:pStyle w:val="TM3"/>
            <w:tabs>
              <w:tab w:val="left" w:pos="11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336212" w:history="1">
            <w:r w:rsidR="009635DC" w:rsidRPr="00F649E3">
              <w:rPr>
                <w:rStyle w:val="Lienhypertexte"/>
                <w:noProof/>
              </w:rPr>
              <w:t>2.1.3</w:t>
            </w:r>
            <w:r w:rsidR="009635DC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635DC" w:rsidRPr="00F649E3">
              <w:rPr>
                <w:rStyle w:val="Lienhypertexte"/>
                <w:noProof/>
              </w:rPr>
              <w:t>Signalétique à prévoir</w:t>
            </w:r>
            <w:r w:rsidR="009635DC">
              <w:rPr>
                <w:noProof/>
                <w:webHidden/>
              </w:rPr>
              <w:tab/>
            </w:r>
            <w:r w:rsidR="009635DC">
              <w:rPr>
                <w:noProof/>
                <w:webHidden/>
              </w:rPr>
              <w:fldChar w:fldCharType="begin"/>
            </w:r>
            <w:r w:rsidR="009635DC">
              <w:rPr>
                <w:noProof/>
                <w:webHidden/>
              </w:rPr>
              <w:instrText xml:space="preserve"> PAGEREF _Toc462336212 \h </w:instrText>
            </w:r>
            <w:r w:rsidR="009635DC">
              <w:rPr>
                <w:noProof/>
                <w:webHidden/>
              </w:rPr>
            </w:r>
            <w:r w:rsidR="009635DC">
              <w:rPr>
                <w:noProof/>
                <w:webHidden/>
              </w:rPr>
              <w:fldChar w:fldCharType="separate"/>
            </w:r>
            <w:r w:rsidR="009635DC">
              <w:rPr>
                <w:noProof/>
                <w:webHidden/>
              </w:rPr>
              <w:t>2</w:t>
            </w:r>
            <w:r w:rsidR="009635DC">
              <w:rPr>
                <w:noProof/>
                <w:webHidden/>
              </w:rPr>
              <w:fldChar w:fldCharType="end"/>
            </w:r>
          </w:hyperlink>
        </w:p>
        <w:p w:rsidR="009635DC" w:rsidRDefault="00353314">
          <w:pPr>
            <w:pStyle w:val="TM3"/>
            <w:tabs>
              <w:tab w:val="left" w:pos="11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336213" w:history="1">
            <w:r w:rsidR="009635DC" w:rsidRPr="00F649E3">
              <w:rPr>
                <w:rStyle w:val="Lienhypertexte"/>
                <w:noProof/>
              </w:rPr>
              <w:t>2.1.4</w:t>
            </w:r>
            <w:r w:rsidR="009635DC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635DC" w:rsidRPr="00F649E3">
              <w:rPr>
                <w:rStyle w:val="Lienhypertexte"/>
                <w:noProof/>
              </w:rPr>
              <w:t>Espaces verts</w:t>
            </w:r>
            <w:r w:rsidR="009635DC">
              <w:rPr>
                <w:noProof/>
                <w:webHidden/>
              </w:rPr>
              <w:tab/>
            </w:r>
            <w:r w:rsidR="009635DC">
              <w:rPr>
                <w:noProof/>
                <w:webHidden/>
              </w:rPr>
              <w:fldChar w:fldCharType="begin"/>
            </w:r>
            <w:r w:rsidR="009635DC">
              <w:rPr>
                <w:noProof/>
                <w:webHidden/>
              </w:rPr>
              <w:instrText xml:space="preserve"> PAGEREF _Toc462336213 \h </w:instrText>
            </w:r>
            <w:r w:rsidR="009635DC">
              <w:rPr>
                <w:noProof/>
                <w:webHidden/>
              </w:rPr>
            </w:r>
            <w:r w:rsidR="009635DC">
              <w:rPr>
                <w:noProof/>
                <w:webHidden/>
              </w:rPr>
              <w:fldChar w:fldCharType="separate"/>
            </w:r>
            <w:r w:rsidR="009635DC">
              <w:rPr>
                <w:noProof/>
                <w:webHidden/>
              </w:rPr>
              <w:t>2</w:t>
            </w:r>
            <w:r w:rsidR="009635DC">
              <w:rPr>
                <w:noProof/>
                <w:webHidden/>
              </w:rPr>
              <w:fldChar w:fldCharType="end"/>
            </w:r>
          </w:hyperlink>
        </w:p>
        <w:p w:rsidR="009635DC" w:rsidRDefault="00353314">
          <w:pPr>
            <w:pStyle w:val="TM3"/>
            <w:tabs>
              <w:tab w:val="left" w:pos="11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336214" w:history="1">
            <w:r w:rsidR="009635DC" w:rsidRPr="00F649E3">
              <w:rPr>
                <w:rStyle w:val="Lienhypertexte"/>
                <w:noProof/>
              </w:rPr>
              <w:t>2.1.5</w:t>
            </w:r>
            <w:r w:rsidR="009635DC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635DC" w:rsidRPr="00F649E3">
              <w:rPr>
                <w:rStyle w:val="Lienhypertexte"/>
                <w:noProof/>
              </w:rPr>
              <w:t>Clôture</w:t>
            </w:r>
            <w:r w:rsidR="009635DC">
              <w:rPr>
                <w:noProof/>
                <w:webHidden/>
              </w:rPr>
              <w:tab/>
            </w:r>
            <w:r w:rsidR="009635DC">
              <w:rPr>
                <w:noProof/>
                <w:webHidden/>
              </w:rPr>
              <w:fldChar w:fldCharType="begin"/>
            </w:r>
            <w:r w:rsidR="009635DC">
              <w:rPr>
                <w:noProof/>
                <w:webHidden/>
              </w:rPr>
              <w:instrText xml:space="preserve"> PAGEREF _Toc462336214 \h </w:instrText>
            </w:r>
            <w:r w:rsidR="009635DC">
              <w:rPr>
                <w:noProof/>
                <w:webHidden/>
              </w:rPr>
            </w:r>
            <w:r w:rsidR="009635DC">
              <w:rPr>
                <w:noProof/>
                <w:webHidden/>
              </w:rPr>
              <w:fldChar w:fldCharType="separate"/>
            </w:r>
            <w:r w:rsidR="009635DC">
              <w:rPr>
                <w:noProof/>
                <w:webHidden/>
              </w:rPr>
              <w:t>3</w:t>
            </w:r>
            <w:r w:rsidR="009635DC">
              <w:rPr>
                <w:noProof/>
                <w:webHidden/>
              </w:rPr>
              <w:fldChar w:fldCharType="end"/>
            </w:r>
          </w:hyperlink>
        </w:p>
        <w:p w:rsidR="009635DC" w:rsidRDefault="00353314">
          <w:pPr>
            <w:pStyle w:val="TM3"/>
            <w:tabs>
              <w:tab w:val="left" w:pos="11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336215" w:history="1">
            <w:r w:rsidR="009635DC" w:rsidRPr="00F649E3">
              <w:rPr>
                <w:rStyle w:val="Lienhypertexte"/>
                <w:noProof/>
              </w:rPr>
              <w:t>2.1.6</w:t>
            </w:r>
            <w:r w:rsidR="009635DC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635DC" w:rsidRPr="00F649E3">
              <w:rPr>
                <w:rStyle w:val="Lienhypertexte"/>
                <w:noProof/>
              </w:rPr>
              <w:t>Eclairage extérieur :</w:t>
            </w:r>
            <w:r w:rsidR="009635DC">
              <w:rPr>
                <w:noProof/>
                <w:webHidden/>
              </w:rPr>
              <w:tab/>
            </w:r>
            <w:r w:rsidR="009635DC">
              <w:rPr>
                <w:noProof/>
                <w:webHidden/>
              </w:rPr>
              <w:fldChar w:fldCharType="begin"/>
            </w:r>
            <w:r w:rsidR="009635DC">
              <w:rPr>
                <w:noProof/>
                <w:webHidden/>
              </w:rPr>
              <w:instrText xml:space="preserve"> PAGEREF _Toc462336215 \h </w:instrText>
            </w:r>
            <w:r w:rsidR="009635DC">
              <w:rPr>
                <w:noProof/>
                <w:webHidden/>
              </w:rPr>
            </w:r>
            <w:r w:rsidR="009635DC">
              <w:rPr>
                <w:noProof/>
                <w:webHidden/>
              </w:rPr>
              <w:fldChar w:fldCharType="separate"/>
            </w:r>
            <w:r w:rsidR="009635DC">
              <w:rPr>
                <w:noProof/>
                <w:webHidden/>
              </w:rPr>
              <w:t>3</w:t>
            </w:r>
            <w:r w:rsidR="009635DC">
              <w:rPr>
                <w:noProof/>
                <w:webHidden/>
              </w:rPr>
              <w:fldChar w:fldCharType="end"/>
            </w:r>
          </w:hyperlink>
        </w:p>
        <w:p w:rsidR="009635DC" w:rsidRDefault="00353314">
          <w:pPr>
            <w:pStyle w:val="TM1"/>
            <w:rPr>
              <w:noProof/>
            </w:rPr>
          </w:pPr>
          <w:hyperlink w:anchor="_Toc462336216" w:history="1">
            <w:r w:rsidR="009635DC" w:rsidRPr="00F649E3">
              <w:rPr>
                <w:rStyle w:val="Lienhypertexte"/>
                <w:noProof/>
              </w:rPr>
              <w:t>3</w:t>
            </w:r>
            <w:r w:rsidR="009635DC">
              <w:rPr>
                <w:noProof/>
              </w:rPr>
              <w:tab/>
            </w:r>
            <w:r w:rsidR="009635DC" w:rsidRPr="00F649E3">
              <w:rPr>
                <w:rStyle w:val="Lienhypertexte"/>
                <w:noProof/>
              </w:rPr>
              <w:t>Bâtiment :</w:t>
            </w:r>
            <w:r w:rsidR="009635DC">
              <w:rPr>
                <w:noProof/>
                <w:webHidden/>
              </w:rPr>
              <w:tab/>
            </w:r>
            <w:r w:rsidR="009635DC">
              <w:rPr>
                <w:noProof/>
                <w:webHidden/>
              </w:rPr>
              <w:fldChar w:fldCharType="begin"/>
            </w:r>
            <w:r w:rsidR="009635DC">
              <w:rPr>
                <w:noProof/>
                <w:webHidden/>
              </w:rPr>
              <w:instrText xml:space="preserve"> PAGEREF _Toc462336216 \h </w:instrText>
            </w:r>
            <w:r w:rsidR="009635DC">
              <w:rPr>
                <w:noProof/>
                <w:webHidden/>
              </w:rPr>
            </w:r>
            <w:r w:rsidR="009635DC">
              <w:rPr>
                <w:noProof/>
                <w:webHidden/>
              </w:rPr>
              <w:fldChar w:fldCharType="separate"/>
            </w:r>
            <w:r w:rsidR="009635DC">
              <w:rPr>
                <w:noProof/>
                <w:webHidden/>
              </w:rPr>
              <w:t>3</w:t>
            </w:r>
            <w:r w:rsidR="009635DC">
              <w:rPr>
                <w:noProof/>
                <w:webHidden/>
              </w:rPr>
              <w:fldChar w:fldCharType="end"/>
            </w:r>
          </w:hyperlink>
        </w:p>
        <w:p w:rsidR="009635DC" w:rsidRDefault="00353314">
          <w:pPr>
            <w:pStyle w:val="TM2"/>
            <w:rPr>
              <w:rFonts w:eastAsiaTheme="minorEastAsia" w:cstheme="minorBidi"/>
              <w:b w:val="0"/>
              <w:bCs w:val="0"/>
              <w:noProof/>
            </w:rPr>
          </w:pPr>
          <w:hyperlink w:anchor="_Toc462336217" w:history="1">
            <w:r w:rsidR="009635DC" w:rsidRPr="00F649E3">
              <w:rPr>
                <w:rStyle w:val="Lienhypertexte"/>
                <w:noProof/>
              </w:rPr>
              <w:t>3.1</w:t>
            </w:r>
            <w:r w:rsidR="009635DC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635DC" w:rsidRPr="00F649E3">
              <w:rPr>
                <w:rStyle w:val="Lienhypertexte"/>
                <w:noProof/>
              </w:rPr>
              <w:t>Sécurité – Accès</w:t>
            </w:r>
            <w:r w:rsidR="009635DC">
              <w:rPr>
                <w:noProof/>
                <w:webHidden/>
              </w:rPr>
              <w:tab/>
            </w:r>
            <w:r w:rsidR="009635DC">
              <w:rPr>
                <w:noProof/>
                <w:webHidden/>
              </w:rPr>
              <w:fldChar w:fldCharType="begin"/>
            </w:r>
            <w:r w:rsidR="009635DC">
              <w:rPr>
                <w:noProof/>
                <w:webHidden/>
              </w:rPr>
              <w:instrText xml:space="preserve"> PAGEREF _Toc462336217 \h </w:instrText>
            </w:r>
            <w:r w:rsidR="009635DC">
              <w:rPr>
                <w:noProof/>
                <w:webHidden/>
              </w:rPr>
            </w:r>
            <w:r w:rsidR="009635DC">
              <w:rPr>
                <w:noProof/>
                <w:webHidden/>
              </w:rPr>
              <w:fldChar w:fldCharType="separate"/>
            </w:r>
            <w:r w:rsidR="009635DC">
              <w:rPr>
                <w:noProof/>
                <w:webHidden/>
              </w:rPr>
              <w:t>3</w:t>
            </w:r>
            <w:r w:rsidR="009635DC">
              <w:rPr>
                <w:noProof/>
                <w:webHidden/>
              </w:rPr>
              <w:fldChar w:fldCharType="end"/>
            </w:r>
          </w:hyperlink>
        </w:p>
        <w:p w:rsidR="009635DC" w:rsidRDefault="00353314">
          <w:pPr>
            <w:pStyle w:val="TM2"/>
            <w:rPr>
              <w:rFonts w:eastAsiaTheme="minorEastAsia" w:cstheme="minorBidi"/>
              <w:b w:val="0"/>
              <w:bCs w:val="0"/>
              <w:noProof/>
            </w:rPr>
          </w:pPr>
          <w:hyperlink w:anchor="_Toc462336218" w:history="1">
            <w:r w:rsidR="009635DC" w:rsidRPr="00F649E3">
              <w:rPr>
                <w:rStyle w:val="Lienhypertexte"/>
                <w:noProof/>
              </w:rPr>
              <w:t>3.2</w:t>
            </w:r>
            <w:r w:rsidR="009635DC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635DC" w:rsidRPr="00F649E3">
              <w:rPr>
                <w:rStyle w:val="Lienhypertexte"/>
                <w:noProof/>
              </w:rPr>
              <w:t>Bâtiment de production</w:t>
            </w:r>
            <w:r w:rsidR="009635DC">
              <w:rPr>
                <w:noProof/>
                <w:webHidden/>
              </w:rPr>
              <w:tab/>
            </w:r>
            <w:r w:rsidR="009635DC">
              <w:rPr>
                <w:noProof/>
                <w:webHidden/>
              </w:rPr>
              <w:fldChar w:fldCharType="begin"/>
            </w:r>
            <w:r w:rsidR="009635DC">
              <w:rPr>
                <w:noProof/>
                <w:webHidden/>
              </w:rPr>
              <w:instrText xml:space="preserve"> PAGEREF _Toc462336218 \h </w:instrText>
            </w:r>
            <w:r w:rsidR="009635DC">
              <w:rPr>
                <w:noProof/>
                <w:webHidden/>
              </w:rPr>
            </w:r>
            <w:r w:rsidR="009635DC">
              <w:rPr>
                <w:noProof/>
                <w:webHidden/>
              </w:rPr>
              <w:fldChar w:fldCharType="separate"/>
            </w:r>
            <w:r w:rsidR="009635DC">
              <w:rPr>
                <w:noProof/>
                <w:webHidden/>
              </w:rPr>
              <w:t>4</w:t>
            </w:r>
            <w:r w:rsidR="009635DC">
              <w:rPr>
                <w:noProof/>
                <w:webHidden/>
              </w:rPr>
              <w:fldChar w:fldCharType="end"/>
            </w:r>
          </w:hyperlink>
        </w:p>
        <w:p w:rsidR="009635DC" w:rsidRDefault="00353314">
          <w:pPr>
            <w:pStyle w:val="TM3"/>
            <w:tabs>
              <w:tab w:val="left" w:pos="11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336219" w:history="1">
            <w:r w:rsidR="009635DC" w:rsidRPr="00F649E3">
              <w:rPr>
                <w:rStyle w:val="Lienhypertexte"/>
                <w:noProof/>
              </w:rPr>
              <w:t>3.2.1</w:t>
            </w:r>
            <w:r w:rsidR="009635DC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635DC" w:rsidRPr="00F649E3">
              <w:rPr>
                <w:rStyle w:val="Lienhypertexte"/>
                <w:noProof/>
              </w:rPr>
              <w:t>Eléments définis dans projet mai 2016</w:t>
            </w:r>
            <w:r w:rsidR="009635DC">
              <w:rPr>
                <w:noProof/>
                <w:webHidden/>
              </w:rPr>
              <w:tab/>
            </w:r>
            <w:r w:rsidR="009635DC">
              <w:rPr>
                <w:noProof/>
                <w:webHidden/>
              </w:rPr>
              <w:fldChar w:fldCharType="begin"/>
            </w:r>
            <w:r w:rsidR="009635DC">
              <w:rPr>
                <w:noProof/>
                <w:webHidden/>
              </w:rPr>
              <w:instrText xml:space="preserve"> PAGEREF _Toc462336219 \h </w:instrText>
            </w:r>
            <w:r w:rsidR="009635DC">
              <w:rPr>
                <w:noProof/>
                <w:webHidden/>
              </w:rPr>
            </w:r>
            <w:r w:rsidR="009635DC">
              <w:rPr>
                <w:noProof/>
                <w:webHidden/>
              </w:rPr>
              <w:fldChar w:fldCharType="separate"/>
            </w:r>
            <w:r w:rsidR="009635DC">
              <w:rPr>
                <w:noProof/>
                <w:webHidden/>
              </w:rPr>
              <w:t>4</w:t>
            </w:r>
            <w:r w:rsidR="009635DC">
              <w:rPr>
                <w:noProof/>
                <w:webHidden/>
              </w:rPr>
              <w:fldChar w:fldCharType="end"/>
            </w:r>
          </w:hyperlink>
        </w:p>
        <w:p w:rsidR="009635DC" w:rsidRDefault="00353314">
          <w:pPr>
            <w:pStyle w:val="TM3"/>
            <w:tabs>
              <w:tab w:val="left" w:pos="11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336220" w:history="1">
            <w:r w:rsidR="009635DC" w:rsidRPr="00F649E3">
              <w:rPr>
                <w:rStyle w:val="Lienhypertexte"/>
                <w:noProof/>
              </w:rPr>
              <w:t>3.2.2</w:t>
            </w:r>
            <w:r w:rsidR="009635DC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635DC" w:rsidRPr="00F649E3">
              <w:rPr>
                <w:rStyle w:val="Lienhypertexte"/>
                <w:noProof/>
              </w:rPr>
              <w:t>Questions et compléments</w:t>
            </w:r>
            <w:r w:rsidR="009635DC">
              <w:rPr>
                <w:noProof/>
                <w:webHidden/>
              </w:rPr>
              <w:tab/>
            </w:r>
            <w:r w:rsidR="009635DC">
              <w:rPr>
                <w:noProof/>
                <w:webHidden/>
              </w:rPr>
              <w:fldChar w:fldCharType="begin"/>
            </w:r>
            <w:r w:rsidR="009635DC">
              <w:rPr>
                <w:noProof/>
                <w:webHidden/>
              </w:rPr>
              <w:instrText xml:space="preserve"> PAGEREF _Toc462336220 \h </w:instrText>
            </w:r>
            <w:r w:rsidR="009635DC">
              <w:rPr>
                <w:noProof/>
                <w:webHidden/>
              </w:rPr>
            </w:r>
            <w:r w:rsidR="009635DC">
              <w:rPr>
                <w:noProof/>
                <w:webHidden/>
              </w:rPr>
              <w:fldChar w:fldCharType="separate"/>
            </w:r>
            <w:r w:rsidR="009635DC">
              <w:rPr>
                <w:noProof/>
                <w:webHidden/>
              </w:rPr>
              <w:t>4</w:t>
            </w:r>
            <w:r w:rsidR="009635DC">
              <w:rPr>
                <w:noProof/>
                <w:webHidden/>
              </w:rPr>
              <w:fldChar w:fldCharType="end"/>
            </w:r>
          </w:hyperlink>
        </w:p>
        <w:p w:rsidR="009635DC" w:rsidRDefault="00353314">
          <w:pPr>
            <w:pStyle w:val="TM3"/>
            <w:tabs>
              <w:tab w:val="left" w:pos="11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336221" w:history="1">
            <w:r w:rsidR="009635DC" w:rsidRPr="00F649E3">
              <w:rPr>
                <w:rStyle w:val="Lienhypertexte"/>
                <w:noProof/>
              </w:rPr>
              <w:t>3.2.3</w:t>
            </w:r>
            <w:r w:rsidR="009635DC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635DC" w:rsidRPr="00F649E3">
              <w:rPr>
                <w:rStyle w:val="Lienhypertexte"/>
                <w:noProof/>
              </w:rPr>
              <w:t>Energie – réseaux  - telecom :</w:t>
            </w:r>
            <w:r w:rsidR="009635DC">
              <w:rPr>
                <w:noProof/>
                <w:webHidden/>
              </w:rPr>
              <w:tab/>
            </w:r>
            <w:r w:rsidR="009635DC">
              <w:rPr>
                <w:noProof/>
                <w:webHidden/>
              </w:rPr>
              <w:fldChar w:fldCharType="begin"/>
            </w:r>
            <w:r w:rsidR="009635DC">
              <w:rPr>
                <w:noProof/>
                <w:webHidden/>
              </w:rPr>
              <w:instrText xml:space="preserve"> PAGEREF _Toc462336221 \h </w:instrText>
            </w:r>
            <w:r w:rsidR="009635DC">
              <w:rPr>
                <w:noProof/>
                <w:webHidden/>
              </w:rPr>
            </w:r>
            <w:r w:rsidR="009635DC">
              <w:rPr>
                <w:noProof/>
                <w:webHidden/>
              </w:rPr>
              <w:fldChar w:fldCharType="separate"/>
            </w:r>
            <w:r w:rsidR="009635DC">
              <w:rPr>
                <w:noProof/>
                <w:webHidden/>
              </w:rPr>
              <w:t>4</w:t>
            </w:r>
            <w:r w:rsidR="009635DC">
              <w:rPr>
                <w:noProof/>
                <w:webHidden/>
              </w:rPr>
              <w:fldChar w:fldCharType="end"/>
            </w:r>
          </w:hyperlink>
        </w:p>
        <w:p w:rsidR="009635DC" w:rsidRDefault="00353314">
          <w:pPr>
            <w:pStyle w:val="TM3"/>
            <w:tabs>
              <w:tab w:val="left" w:pos="11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336222" w:history="1">
            <w:r w:rsidR="009635DC" w:rsidRPr="00F649E3">
              <w:rPr>
                <w:rStyle w:val="Lienhypertexte"/>
                <w:noProof/>
              </w:rPr>
              <w:t>3.2.4</w:t>
            </w:r>
            <w:r w:rsidR="009635DC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635DC" w:rsidRPr="00F649E3">
              <w:rPr>
                <w:rStyle w:val="Lienhypertexte"/>
                <w:noProof/>
              </w:rPr>
              <w:t>Ga</w:t>
            </w:r>
            <w:r w:rsidR="009635DC" w:rsidRPr="00F649E3">
              <w:rPr>
                <w:rStyle w:val="Lienhypertexte"/>
                <w:i/>
                <w:iCs/>
                <w:noProof/>
              </w:rPr>
              <w:t>z</w:t>
            </w:r>
            <w:r w:rsidR="009635DC" w:rsidRPr="00F649E3">
              <w:rPr>
                <w:rStyle w:val="Lienhypertexte"/>
                <w:noProof/>
              </w:rPr>
              <w:t> ?</w:t>
            </w:r>
            <w:r w:rsidR="009635DC">
              <w:rPr>
                <w:noProof/>
                <w:webHidden/>
              </w:rPr>
              <w:tab/>
            </w:r>
            <w:r w:rsidR="009635DC">
              <w:rPr>
                <w:noProof/>
                <w:webHidden/>
              </w:rPr>
              <w:fldChar w:fldCharType="begin"/>
            </w:r>
            <w:r w:rsidR="009635DC">
              <w:rPr>
                <w:noProof/>
                <w:webHidden/>
              </w:rPr>
              <w:instrText xml:space="preserve"> PAGEREF _Toc462336222 \h </w:instrText>
            </w:r>
            <w:r w:rsidR="009635DC">
              <w:rPr>
                <w:noProof/>
                <w:webHidden/>
              </w:rPr>
            </w:r>
            <w:r w:rsidR="009635DC">
              <w:rPr>
                <w:noProof/>
                <w:webHidden/>
              </w:rPr>
              <w:fldChar w:fldCharType="separate"/>
            </w:r>
            <w:r w:rsidR="009635DC">
              <w:rPr>
                <w:noProof/>
                <w:webHidden/>
              </w:rPr>
              <w:t>4</w:t>
            </w:r>
            <w:r w:rsidR="009635DC">
              <w:rPr>
                <w:noProof/>
                <w:webHidden/>
              </w:rPr>
              <w:fldChar w:fldCharType="end"/>
            </w:r>
          </w:hyperlink>
        </w:p>
        <w:p w:rsidR="009635DC" w:rsidRDefault="00353314">
          <w:pPr>
            <w:pStyle w:val="TM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336223" w:history="1">
            <w:r w:rsidR="009635DC" w:rsidRPr="00F649E3">
              <w:rPr>
                <w:rStyle w:val="Lienhypertexte"/>
                <w:noProof/>
              </w:rPr>
              <w:t>Arrivée électrique ?</w:t>
            </w:r>
            <w:r w:rsidR="009635DC">
              <w:rPr>
                <w:noProof/>
                <w:webHidden/>
              </w:rPr>
              <w:tab/>
            </w:r>
            <w:r w:rsidR="009635DC">
              <w:rPr>
                <w:noProof/>
                <w:webHidden/>
              </w:rPr>
              <w:fldChar w:fldCharType="begin"/>
            </w:r>
            <w:r w:rsidR="009635DC">
              <w:rPr>
                <w:noProof/>
                <w:webHidden/>
              </w:rPr>
              <w:instrText xml:space="preserve"> PAGEREF _Toc462336223 \h </w:instrText>
            </w:r>
            <w:r w:rsidR="009635DC">
              <w:rPr>
                <w:noProof/>
                <w:webHidden/>
              </w:rPr>
            </w:r>
            <w:r w:rsidR="009635DC">
              <w:rPr>
                <w:noProof/>
                <w:webHidden/>
              </w:rPr>
              <w:fldChar w:fldCharType="separate"/>
            </w:r>
            <w:r w:rsidR="009635DC">
              <w:rPr>
                <w:noProof/>
                <w:webHidden/>
              </w:rPr>
              <w:t>5</w:t>
            </w:r>
            <w:r w:rsidR="009635DC">
              <w:rPr>
                <w:noProof/>
                <w:webHidden/>
              </w:rPr>
              <w:fldChar w:fldCharType="end"/>
            </w:r>
          </w:hyperlink>
        </w:p>
        <w:p w:rsidR="009635DC" w:rsidRDefault="00353314">
          <w:pPr>
            <w:pStyle w:val="TM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336224" w:history="1">
            <w:r w:rsidR="009635DC" w:rsidRPr="00F649E3">
              <w:rPr>
                <w:rStyle w:val="Lienhypertexte"/>
                <w:noProof/>
              </w:rPr>
              <w:t>Arrivée télécom ?</w:t>
            </w:r>
            <w:r w:rsidR="009635DC">
              <w:rPr>
                <w:noProof/>
                <w:webHidden/>
              </w:rPr>
              <w:tab/>
            </w:r>
            <w:r w:rsidR="009635DC">
              <w:rPr>
                <w:noProof/>
                <w:webHidden/>
              </w:rPr>
              <w:fldChar w:fldCharType="begin"/>
            </w:r>
            <w:r w:rsidR="009635DC">
              <w:rPr>
                <w:noProof/>
                <w:webHidden/>
              </w:rPr>
              <w:instrText xml:space="preserve"> PAGEREF _Toc462336224 \h </w:instrText>
            </w:r>
            <w:r w:rsidR="009635DC">
              <w:rPr>
                <w:noProof/>
                <w:webHidden/>
              </w:rPr>
            </w:r>
            <w:r w:rsidR="009635DC">
              <w:rPr>
                <w:noProof/>
                <w:webHidden/>
              </w:rPr>
              <w:fldChar w:fldCharType="separate"/>
            </w:r>
            <w:r w:rsidR="009635DC">
              <w:rPr>
                <w:noProof/>
                <w:webHidden/>
              </w:rPr>
              <w:t>5</w:t>
            </w:r>
            <w:r w:rsidR="009635DC">
              <w:rPr>
                <w:noProof/>
                <w:webHidden/>
              </w:rPr>
              <w:fldChar w:fldCharType="end"/>
            </w:r>
          </w:hyperlink>
        </w:p>
        <w:p w:rsidR="009635DC" w:rsidRDefault="00353314">
          <w:pPr>
            <w:pStyle w:val="TM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336225" w:history="1">
            <w:r w:rsidR="009635DC" w:rsidRPr="00F649E3">
              <w:rPr>
                <w:rStyle w:val="Lienhypertexte"/>
                <w:noProof/>
              </w:rPr>
              <w:t>Espace matériel entretien : produits, balais, aspirateur…. ? + point d’eau</w:t>
            </w:r>
            <w:r w:rsidR="009635DC">
              <w:rPr>
                <w:noProof/>
                <w:webHidden/>
              </w:rPr>
              <w:tab/>
            </w:r>
            <w:r w:rsidR="009635DC">
              <w:rPr>
                <w:noProof/>
                <w:webHidden/>
              </w:rPr>
              <w:fldChar w:fldCharType="begin"/>
            </w:r>
            <w:r w:rsidR="009635DC">
              <w:rPr>
                <w:noProof/>
                <w:webHidden/>
              </w:rPr>
              <w:instrText xml:space="preserve"> PAGEREF _Toc462336225 \h </w:instrText>
            </w:r>
            <w:r w:rsidR="009635DC">
              <w:rPr>
                <w:noProof/>
                <w:webHidden/>
              </w:rPr>
            </w:r>
            <w:r w:rsidR="009635DC">
              <w:rPr>
                <w:noProof/>
                <w:webHidden/>
              </w:rPr>
              <w:fldChar w:fldCharType="separate"/>
            </w:r>
            <w:r w:rsidR="009635DC">
              <w:rPr>
                <w:noProof/>
                <w:webHidden/>
              </w:rPr>
              <w:t>5</w:t>
            </w:r>
            <w:r w:rsidR="009635DC">
              <w:rPr>
                <w:noProof/>
                <w:webHidden/>
              </w:rPr>
              <w:fldChar w:fldCharType="end"/>
            </w:r>
          </w:hyperlink>
        </w:p>
        <w:p w:rsidR="009635DC" w:rsidRDefault="00353314">
          <w:pPr>
            <w:pStyle w:val="TM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336226" w:history="1">
            <w:r w:rsidR="009635DC" w:rsidRPr="00F649E3">
              <w:rPr>
                <w:rStyle w:val="Lienhypertexte"/>
                <w:noProof/>
              </w:rPr>
              <w:t>Assainissement  air :</w:t>
            </w:r>
            <w:r w:rsidR="009635DC">
              <w:rPr>
                <w:noProof/>
                <w:webHidden/>
              </w:rPr>
              <w:tab/>
            </w:r>
            <w:r w:rsidR="009635DC">
              <w:rPr>
                <w:noProof/>
                <w:webHidden/>
              </w:rPr>
              <w:fldChar w:fldCharType="begin"/>
            </w:r>
            <w:r w:rsidR="009635DC">
              <w:rPr>
                <w:noProof/>
                <w:webHidden/>
              </w:rPr>
              <w:instrText xml:space="preserve"> PAGEREF _Toc462336226 \h </w:instrText>
            </w:r>
            <w:r w:rsidR="009635DC">
              <w:rPr>
                <w:noProof/>
                <w:webHidden/>
              </w:rPr>
            </w:r>
            <w:r w:rsidR="009635DC">
              <w:rPr>
                <w:noProof/>
                <w:webHidden/>
              </w:rPr>
              <w:fldChar w:fldCharType="separate"/>
            </w:r>
            <w:r w:rsidR="009635DC">
              <w:rPr>
                <w:noProof/>
                <w:webHidden/>
              </w:rPr>
              <w:t>5</w:t>
            </w:r>
            <w:r w:rsidR="009635DC">
              <w:rPr>
                <w:noProof/>
                <w:webHidden/>
              </w:rPr>
              <w:fldChar w:fldCharType="end"/>
            </w:r>
          </w:hyperlink>
        </w:p>
        <w:p w:rsidR="009635DC" w:rsidRDefault="00353314">
          <w:pPr>
            <w:pStyle w:val="TM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336227" w:history="1">
            <w:r w:rsidR="009635DC" w:rsidRPr="00F649E3">
              <w:rPr>
                <w:rStyle w:val="Lienhypertexte"/>
                <w:noProof/>
              </w:rPr>
              <w:t>VMC sanitaire et vestiaire + infirmerie + salle pause</w:t>
            </w:r>
            <w:r w:rsidR="009635DC">
              <w:rPr>
                <w:noProof/>
                <w:webHidden/>
              </w:rPr>
              <w:tab/>
            </w:r>
            <w:r w:rsidR="009635DC">
              <w:rPr>
                <w:noProof/>
                <w:webHidden/>
              </w:rPr>
              <w:fldChar w:fldCharType="begin"/>
            </w:r>
            <w:r w:rsidR="009635DC">
              <w:rPr>
                <w:noProof/>
                <w:webHidden/>
              </w:rPr>
              <w:instrText xml:space="preserve"> PAGEREF _Toc462336227 \h </w:instrText>
            </w:r>
            <w:r w:rsidR="009635DC">
              <w:rPr>
                <w:noProof/>
                <w:webHidden/>
              </w:rPr>
            </w:r>
            <w:r w:rsidR="009635DC">
              <w:rPr>
                <w:noProof/>
                <w:webHidden/>
              </w:rPr>
              <w:fldChar w:fldCharType="separate"/>
            </w:r>
            <w:r w:rsidR="009635DC">
              <w:rPr>
                <w:noProof/>
                <w:webHidden/>
              </w:rPr>
              <w:t>5</w:t>
            </w:r>
            <w:r w:rsidR="009635DC">
              <w:rPr>
                <w:noProof/>
                <w:webHidden/>
              </w:rPr>
              <w:fldChar w:fldCharType="end"/>
            </w:r>
          </w:hyperlink>
        </w:p>
        <w:p w:rsidR="009635DC" w:rsidRDefault="00353314">
          <w:pPr>
            <w:pStyle w:val="TM2"/>
            <w:rPr>
              <w:rFonts w:eastAsiaTheme="minorEastAsia" w:cstheme="minorBidi"/>
              <w:b w:val="0"/>
              <w:bCs w:val="0"/>
              <w:noProof/>
            </w:rPr>
          </w:pPr>
          <w:hyperlink w:anchor="_Toc462336228" w:history="1">
            <w:r w:rsidR="009635DC" w:rsidRPr="00F649E3">
              <w:rPr>
                <w:rStyle w:val="Lienhypertexte"/>
                <w:noProof/>
              </w:rPr>
              <w:t>3.3</w:t>
            </w:r>
            <w:r w:rsidR="009635DC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635DC" w:rsidRPr="00F649E3">
              <w:rPr>
                <w:rStyle w:val="Lienhypertexte"/>
                <w:noProof/>
              </w:rPr>
              <w:t>Installation technique Production</w:t>
            </w:r>
            <w:r w:rsidR="009635DC">
              <w:rPr>
                <w:noProof/>
                <w:webHidden/>
              </w:rPr>
              <w:tab/>
            </w:r>
            <w:r w:rsidR="009635DC">
              <w:rPr>
                <w:noProof/>
                <w:webHidden/>
              </w:rPr>
              <w:fldChar w:fldCharType="begin"/>
            </w:r>
            <w:r w:rsidR="009635DC">
              <w:rPr>
                <w:noProof/>
                <w:webHidden/>
              </w:rPr>
              <w:instrText xml:space="preserve"> PAGEREF _Toc462336228 \h </w:instrText>
            </w:r>
            <w:r w:rsidR="009635DC">
              <w:rPr>
                <w:noProof/>
                <w:webHidden/>
              </w:rPr>
            </w:r>
            <w:r w:rsidR="009635DC">
              <w:rPr>
                <w:noProof/>
                <w:webHidden/>
              </w:rPr>
              <w:fldChar w:fldCharType="separate"/>
            </w:r>
            <w:r w:rsidR="009635DC">
              <w:rPr>
                <w:noProof/>
                <w:webHidden/>
              </w:rPr>
              <w:t>5</w:t>
            </w:r>
            <w:r w:rsidR="009635DC">
              <w:rPr>
                <w:noProof/>
                <w:webHidden/>
              </w:rPr>
              <w:fldChar w:fldCharType="end"/>
            </w:r>
          </w:hyperlink>
        </w:p>
        <w:p w:rsidR="009635DC" w:rsidRDefault="00353314">
          <w:pPr>
            <w:pStyle w:val="TM3"/>
            <w:tabs>
              <w:tab w:val="left" w:pos="11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336229" w:history="1">
            <w:r w:rsidR="009635DC" w:rsidRPr="00F649E3">
              <w:rPr>
                <w:rStyle w:val="Lienhypertexte"/>
                <w:noProof/>
              </w:rPr>
              <w:t>3.3.2</w:t>
            </w:r>
            <w:r w:rsidR="009635DC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635DC" w:rsidRPr="00F649E3">
              <w:rPr>
                <w:rStyle w:val="Lienhypertexte"/>
                <w:noProof/>
              </w:rPr>
              <w:t>Cloison bureau rdch et 1</w:t>
            </w:r>
            <w:r w:rsidR="009635DC" w:rsidRPr="00F649E3">
              <w:rPr>
                <w:rStyle w:val="Lienhypertexte"/>
                <w:noProof/>
                <w:vertAlign w:val="superscript"/>
              </w:rPr>
              <w:t>er</w:t>
            </w:r>
            <w:r w:rsidR="009635DC" w:rsidRPr="00F649E3">
              <w:rPr>
                <w:rStyle w:val="Lienhypertexte"/>
                <w:noProof/>
              </w:rPr>
              <w:t xml:space="preserve"> étage</w:t>
            </w:r>
            <w:r w:rsidR="009635DC">
              <w:rPr>
                <w:noProof/>
                <w:webHidden/>
              </w:rPr>
              <w:tab/>
            </w:r>
            <w:r w:rsidR="009635DC">
              <w:rPr>
                <w:noProof/>
                <w:webHidden/>
              </w:rPr>
              <w:fldChar w:fldCharType="begin"/>
            </w:r>
            <w:r w:rsidR="009635DC">
              <w:rPr>
                <w:noProof/>
                <w:webHidden/>
              </w:rPr>
              <w:instrText xml:space="preserve"> PAGEREF _Toc462336229 \h </w:instrText>
            </w:r>
            <w:r w:rsidR="009635DC">
              <w:rPr>
                <w:noProof/>
                <w:webHidden/>
              </w:rPr>
            </w:r>
            <w:r w:rsidR="009635DC">
              <w:rPr>
                <w:noProof/>
                <w:webHidden/>
              </w:rPr>
              <w:fldChar w:fldCharType="separate"/>
            </w:r>
            <w:r w:rsidR="009635DC">
              <w:rPr>
                <w:noProof/>
                <w:webHidden/>
              </w:rPr>
              <w:t>7</w:t>
            </w:r>
            <w:r w:rsidR="009635DC">
              <w:rPr>
                <w:noProof/>
                <w:webHidden/>
              </w:rPr>
              <w:fldChar w:fldCharType="end"/>
            </w:r>
          </w:hyperlink>
        </w:p>
        <w:p w:rsidR="009635DC" w:rsidRDefault="00353314">
          <w:pPr>
            <w:pStyle w:val="TM3"/>
            <w:tabs>
              <w:tab w:val="left" w:pos="11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336230" w:history="1">
            <w:r w:rsidR="009635DC" w:rsidRPr="00F649E3">
              <w:rPr>
                <w:rStyle w:val="Lienhypertexte"/>
                <w:noProof/>
              </w:rPr>
              <w:t>3.3.3</w:t>
            </w:r>
            <w:r w:rsidR="009635DC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635DC" w:rsidRPr="00F649E3">
              <w:rPr>
                <w:rStyle w:val="Lienhypertexte"/>
                <w:noProof/>
              </w:rPr>
              <w:t>sol :</w:t>
            </w:r>
            <w:r w:rsidR="009635DC">
              <w:rPr>
                <w:noProof/>
                <w:webHidden/>
              </w:rPr>
              <w:tab/>
            </w:r>
            <w:r w:rsidR="009635DC">
              <w:rPr>
                <w:noProof/>
                <w:webHidden/>
              </w:rPr>
              <w:fldChar w:fldCharType="begin"/>
            </w:r>
            <w:r w:rsidR="009635DC">
              <w:rPr>
                <w:noProof/>
                <w:webHidden/>
              </w:rPr>
              <w:instrText xml:space="preserve"> PAGEREF _Toc462336230 \h </w:instrText>
            </w:r>
            <w:r w:rsidR="009635DC">
              <w:rPr>
                <w:noProof/>
                <w:webHidden/>
              </w:rPr>
            </w:r>
            <w:r w:rsidR="009635DC">
              <w:rPr>
                <w:noProof/>
                <w:webHidden/>
              </w:rPr>
              <w:fldChar w:fldCharType="separate"/>
            </w:r>
            <w:r w:rsidR="009635DC">
              <w:rPr>
                <w:noProof/>
                <w:webHidden/>
              </w:rPr>
              <w:t>7</w:t>
            </w:r>
            <w:r w:rsidR="009635DC">
              <w:rPr>
                <w:noProof/>
                <w:webHidden/>
              </w:rPr>
              <w:fldChar w:fldCharType="end"/>
            </w:r>
          </w:hyperlink>
        </w:p>
        <w:p w:rsidR="002E24D8" w:rsidRDefault="002E24D8">
          <w:r>
            <w:rPr>
              <w:b/>
              <w:bCs/>
            </w:rPr>
            <w:fldChar w:fldCharType="end"/>
          </w:r>
        </w:p>
      </w:sdtContent>
    </w:sdt>
    <w:p w:rsidR="004158D0" w:rsidRDefault="004158D0" w:rsidP="00DF5295">
      <w:pPr>
        <w:pStyle w:val="Paragraphedeliste"/>
        <w:rPr>
          <w:rFonts w:ascii="Arial Narrow" w:hAnsi="Arial Narrow"/>
          <w:color w:val="808080" w:themeColor="background1" w:themeShade="80"/>
        </w:rPr>
      </w:pPr>
    </w:p>
    <w:p w:rsidR="004D1A57" w:rsidRDefault="004D1A57" w:rsidP="00DF5295">
      <w:pPr>
        <w:pStyle w:val="Paragraphedeliste"/>
        <w:rPr>
          <w:rFonts w:ascii="Arial Narrow" w:hAnsi="Arial Narrow"/>
          <w:color w:val="808080" w:themeColor="background1" w:themeShade="80"/>
        </w:rPr>
      </w:pPr>
    </w:p>
    <w:p w:rsidR="00AC25FA" w:rsidRDefault="00AC25FA">
      <w:pPr>
        <w:rPr>
          <w:rFonts w:ascii="Arial Narrow" w:hAnsi="Arial Narrow"/>
          <w:color w:val="808080" w:themeColor="background1" w:themeShade="80"/>
        </w:rPr>
      </w:pPr>
      <w:r>
        <w:rPr>
          <w:rFonts w:ascii="Arial Narrow" w:hAnsi="Arial Narrow"/>
          <w:color w:val="808080" w:themeColor="background1" w:themeShade="80"/>
        </w:rPr>
        <w:br w:type="page"/>
      </w:r>
    </w:p>
    <w:p w:rsidR="00111182" w:rsidRDefault="00AC25FA" w:rsidP="008C4EB9">
      <w:pPr>
        <w:pStyle w:val="Titre1"/>
      </w:pPr>
      <w:bookmarkStart w:id="1" w:name="_Toc462336206"/>
      <w:r>
        <w:lastRenderedPageBreak/>
        <w:t xml:space="preserve">ESTIMATION </w:t>
      </w:r>
      <w:r w:rsidR="00111182">
        <w:t>BESOINS en fonction des évolutions prévisionnelles liées à l’activité</w:t>
      </w:r>
      <w:bookmarkEnd w:id="1"/>
      <w:r w:rsidR="00111182">
        <w:t xml:space="preserve"> </w:t>
      </w:r>
    </w:p>
    <w:p w:rsidR="00111182" w:rsidRDefault="00111182" w:rsidP="00111182">
      <w:pPr>
        <w:pStyle w:val="Titre1"/>
        <w:numPr>
          <w:ilvl w:val="0"/>
          <w:numId w:val="0"/>
        </w:numPr>
        <w:ind w:left="786"/>
      </w:pPr>
    </w:p>
    <w:p w:rsidR="00AC25FA" w:rsidRPr="00AC25FA" w:rsidRDefault="00AC25FA" w:rsidP="00111182">
      <w:pPr>
        <w:pStyle w:val="Titre2"/>
      </w:pPr>
      <w:bookmarkStart w:id="2" w:name="_Toc462336207"/>
      <w:r w:rsidRPr="00AC25FA">
        <w:t>EFFECTIF :</w:t>
      </w:r>
      <w:bookmarkEnd w:id="2"/>
    </w:p>
    <w:p w:rsidR="00AC25FA" w:rsidRPr="00AC25FA" w:rsidRDefault="00AC25FA" w:rsidP="00AC25FA"/>
    <w:p w:rsidR="00AC25FA" w:rsidRPr="00AC25FA" w:rsidRDefault="00AC25FA" w:rsidP="00AC25FA"/>
    <w:p w:rsidR="00AC25FA" w:rsidRPr="00AC25FA" w:rsidRDefault="00AC25FA" w:rsidP="00AC25FA"/>
    <w:p w:rsidR="00AC25FA" w:rsidRPr="00AC25FA" w:rsidRDefault="00AC25FA" w:rsidP="00AC25FA">
      <w:pPr>
        <w:pStyle w:val="Titre2"/>
      </w:pPr>
      <w:bookmarkStart w:id="3" w:name="_Toc462336208"/>
      <w:r w:rsidRPr="00AC25FA">
        <w:t>SURFACE :</w:t>
      </w:r>
      <w:bookmarkEnd w:id="3"/>
      <w:r w:rsidRPr="00AC25FA">
        <w:t xml:space="preserve"> </w:t>
      </w:r>
    </w:p>
    <w:p w:rsidR="00AC25FA" w:rsidRDefault="00AC25FA" w:rsidP="00AC25FA"/>
    <w:p w:rsidR="00ED3AC1" w:rsidRPr="00ED3AC1" w:rsidRDefault="00ED3AC1" w:rsidP="00AC25FA">
      <w:pPr>
        <w:rPr>
          <w:color w:val="00B0F0"/>
        </w:rPr>
      </w:pPr>
      <w:r w:rsidRPr="00ED3AC1">
        <w:rPr>
          <w:color w:val="00B0F0"/>
        </w:rPr>
        <w:t>Dans descriptif technique de mai 2016</w:t>
      </w:r>
    </w:p>
    <w:tbl>
      <w:tblPr>
        <w:tblStyle w:val="TableNormal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4481"/>
        <w:gridCol w:w="927"/>
        <w:gridCol w:w="1824"/>
      </w:tblGrid>
      <w:tr w:rsidR="00ED3AC1" w:rsidRPr="00ED3AC1" w:rsidTr="008C4EB9">
        <w:trPr>
          <w:trHeight w:hRule="exact" w:val="575"/>
        </w:trPr>
        <w:tc>
          <w:tcPr>
            <w:tcW w:w="5408" w:type="dxa"/>
            <w:gridSpan w:val="2"/>
            <w:tcBorders>
              <w:top w:val="single" w:sz="6" w:space="0" w:color="545454"/>
              <w:left w:val="single" w:sz="6" w:space="0" w:color="4F4F4F"/>
              <w:bottom w:val="single" w:sz="6" w:space="0" w:color="4F4F4F"/>
              <w:right w:val="single" w:sz="3" w:space="0" w:color="3F3F3F"/>
            </w:tcBorders>
          </w:tcPr>
          <w:p w:rsidR="00ED3AC1" w:rsidRPr="00A633CE" w:rsidRDefault="00ED3AC1" w:rsidP="008C4EB9">
            <w:pPr>
              <w:pStyle w:val="TableParagraph"/>
              <w:spacing w:before="3" w:line="180" w:lineRule="exact"/>
              <w:rPr>
                <w:color w:val="00B0F0"/>
                <w:sz w:val="18"/>
                <w:szCs w:val="18"/>
                <w:lang w:val="fr-FR"/>
              </w:rPr>
            </w:pPr>
          </w:p>
          <w:p w:rsidR="00ED3AC1" w:rsidRPr="00ED3AC1" w:rsidRDefault="00ED3AC1" w:rsidP="008C4EB9">
            <w:pPr>
              <w:pStyle w:val="TableParagraph"/>
              <w:ind w:left="100"/>
              <w:rPr>
                <w:rFonts w:ascii="Arial" w:eastAsia="Arial" w:hAnsi="Arial" w:cs="Arial"/>
                <w:color w:val="00B0F0"/>
                <w:sz w:val="18"/>
                <w:szCs w:val="18"/>
              </w:rPr>
            </w:pPr>
            <w:r w:rsidRPr="00ED3AC1">
              <w:rPr>
                <w:rFonts w:ascii="Arial" w:eastAsia="Arial" w:hAnsi="Arial" w:cs="Arial"/>
                <w:color w:val="00B0F0"/>
                <w:w w:val="95"/>
                <w:sz w:val="18"/>
                <w:szCs w:val="18"/>
              </w:rPr>
              <w:t>T</w:t>
            </w:r>
            <w:r w:rsidRPr="00ED3AC1">
              <w:rPr>
                <w:rFonts w:ascii="Arial" w:eastAsia="Arial" w:hAnsi="Arial" w:cs="Arial"/>
                <w:color w:val="00B0F0"/>
                <w:spacing w:val="8"/>
                <w:w w:val="95"/>
                <w:sz w:val="18"/>
                <w:szCs w:val="18"/>
              </w:rPr>
              <w:t>e</w:t>
            </w:r>
            <w:r w:rsidRPr="00ED3AC1">
              <w:rPr>
                <w:rFonts w:ascii="Arial" w:eastAsia="Arial" w:hAnsi="Arial" w:cs="Arial"/>
                <w:color w:val="00B0F0"/>
                <w:w w:val="95"/>
                <w:sz w:val="18"/>
                <w:szCs w:val="18"/>
              </w:rPr>
              <w:t>rrain</w:t>
            </w:r>
          </w:p>
        </w:tc>
        <w:tc>
          <w:tcPr>
            <w:tcW w:w="1824" w:type="dxa"/>
            <w:tcBorders>
              <w:top w:val="single" w:sz="6" w:space="0" w:color="545454"/>
              <w:left w:val="single" w:sz="3" w:space="0" w:color="3F3F3F"/>
              <w:bottom w:val="single" w:sz="6" w:space="0" w:color="4F4F4F"/>
              <w:right w:val="single" w:sz="3" w:space="0" w:color="3F3F3F"/>
            </w:tcBorders>
          </w:tcPr>
          <w:p w:rsidR="00ED3AC1" w:rsidRPr="00ED3AC1" w:rsidRDefault="00ED3AC1" w:rsidP="008C4EB9">
            <w:pPr>
              <w:pStyle w:val="TableParagraph"/>
              <w:spacing w:before="3" w:line="180" w:lineRule="exact"/>
              <w:rPr>
                <w:color w:val="00B0F0"/>
                <w:sz w:val="18"/>
                <w:szCs w:val="18"/>
              </w:rPr>
            </w:pPr>
          </w:p>
          <w:p w:rsidR="00ED3AC1" w:rsidRPr="00ED3AC1" w:rsidRDefault="00ED3AC1" w:rsidP="008C4EB9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color w:val="00B0F0"/>
                <w:sz w:val="10"/>
                <w:szCs w:val="10"/>
              </w:rPr>
            </w:pPr>
            <w:r w:rsidRPr="00ED3AC1">
              <w:rPr>
                <w:rFonts w:ascii="Arial" w:eastAsia="Arial" w:hAnsi="Arial" w:cs="Arial"/>
                <w:color w:val="00B0F0"/>
                <w:w w:val="110"/>
                <w:sz w:val="18"/>
                <w:szCs w:val="18"/>
              </w:rPr>
              <w:t>4</w:t>
            </w:r>
            <w:r w:rsidRPr="00ED3AC1">
              <w:rPr>
                <w:rFonts w:ascii="Arial" w:eastAsia="Arial" w:hAnsi="Arial" w:cs="Arial"/>
                <w:color w:val="00B0F0"/>
                <w:spacing w:val="10"/>
                <w:w w:val="110"/>
                <w:sz w:val="18"/>
                <w:szCs w:val="18"/>
              </w:rPr>
              <w:t xml:space="preserve"> </w:t>
            </w:r>
            <w:r w:rsidRPr="00ED3AC1">
              <w:rPr>
                <w:rFonts w:ascii="Arial" w:eastAsia="Arial" w:hAnsi="Arial" w:cs="Arial"/>
                <w:color w:val="00B0F0"/>
                <w:w w:val="110"/>
                <w:sz w:val="18"/>
                <w:szCs w:val="18"/>
              </w:rPr>
              <w:t>955</w:t>
            </w:r>
            <w:r w:rsidRPr="00ED3AC1">
              <w:rPr>
                <w:rFonts w:ascii="Arial" w:eastAsia="Arial" w:hAnsi="Arial" w:cs="Arial"/>
                <w:color w:val="00B0F0"/>
                <w:spacing w:val="-1"/>
                <w:w w:val="110"/>
                <w:sz w:val="18"/>
                <w:szCs w:val="18"/>
              </w:rPr>
              <w:t>m</w:t>
            </w:r>
            <w:r w:rsidRPr="00ED3AC1">
              <w:rPr>
                <w:rFonts w:ascii="Times New Roman" w:eastAsia="Times New Roman" w:hAnsi="Times New Roman" w:cs="Times New Roman"/>
                <w:color w:val="00B0F0"/>
                <w:w w:val="110"/>
                <w:position w:val="7"/>
                <w:sz w:val="10"/>
                <w:szCs w:val="10"/>
              </w:rPr>
              <w:t>2</w:t>
            </w:r>
          </w:p>
        </w:tc>
      </w:tr>
      <w:tr w:rsidR="00ED3AC1" w:rsidRPr="00ED3AC1" w:rsidTr="008C4EB9">
        <w:trPr>
          <w:trHeight w:hRule="exact" w:val="582"/>
        </w:trPr>
        <w:tc>
          <w:tcPr>
            <w:tcW w:w="5408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B4B4B"/>
              <w:right w:val="single" w:sz="3" w:space="0" w:color="3F3F3F"/>
            </w:tcBorders>
          </w:tcPr>
          <w:p w:rsidR="00ED3AC1" w:rsidRPr="00ED3AC1" w:rsidRDefault="00ED3AC1" w:rsidP="008C4EB9">
            <w:pPr>
              <w:pStyle w:val="TableParagraph"/>
              <w:spacing w:before="3" w:line="180" w:lineRule="exact"/>
              <w:rPr>
                <w:color w:val="00B0F0"/>
                <w:sz w:val="18"/>
                <w:szCs w:val="18"/>
              </w:rPr>
            </w:pPr>
          </w:p>
          <w:p w:rsidR="00ED3AC1" w:rsidRPr="00ED3AC1" w:rsidRDefault="00ED3AC1" w:rsidP="008C4EB9">
            <w:pPr>
              <w:pStyle w:val="TableParagraph"/>
              <w:ind w:left="100"/>
              <w:rPr>
                <w:rFonts w:ascii="Arial" w:eastAsia="Arial" w:hAnsi="Arial" w:cs="Arial"/>
                <w:color w:val="00B0F0"/>
                <w:sz w:val="18"/>
                <w:szCs w:val="18"/>
              </w:rPr>
            </w:pPr>
            <w:proofErr w:type="spellStart"/>
            <w:r w:rsidRPr="00ED3AC1">
              <w:rPr>
                <w:rFonts w:ascii="Arial" w:eastAsia="Arial" w:hAnsi="Arial" w:cs="Arial"/>
                <w:color w:val="00B0F0"/>
                <w:sz w:val="18"/>
                <w:szCs w:val="18"/>
              </w:rPr>
              <w:t>Vo</w:t>
            </w:r>
            <w:r w:rsidRPr="00ED3AC1">
              <w:rPr>
                <w:rFonts w:ascii="Arial" w:eastAsia="Arial" w:hAnsi="Arial" w:cs="Arial"/>
                <w:color w:val="00B0F0"/>
                <w:spacing w:val="2"/>
                <w:sz w:val="18"/>
                <w:szCs w:val="18"/>
              </w:rPr>
              <w:t>i</w:t>
            </w:r>
            <w:r w:rsidRPr="00ED3AC1">
              <w:rPr>
                <w:rFonts w:ascii="Arial" w:eastAsia="Arial" w:hAnsi="Arial" w:cs="Arial"/>
                <w:color w:val="00B0F0"/>
                <w:sz w:val="18"/>
                <w:szCs w:val="18"/>
              </w:rPr>
              <w:t>r</w:t>
            </w:r>
            <w:r w:rsidRPr="00ED3AC1">
              <w:rPr>
                <w:rFonts w:ascii="Arial" w:eastAsia="Arial" w:hAnsi="Arial" w:cs="Arial"/>
                <w:color w:val="00B0F0"/>
                <w:spacing w:val="-8"/>
                <w:sz w:val="18"/>
                <w:szCs w:val="18"/>
              </w:rPr>
              <w:t>i</w:t>
            </w:r>
            <w:r w:rsidRPr="00ED3AC1">
              <w:rPr>
                <w:rFonts w:ascii="Arial" w:eastAsia="Arial" w:hAnsi="Arial" w:cs="Arial"/>
                <w:color w:val="00B0F0"/>
                <w:sz w:val="18"/>
                <w:szCs w:val="18"/>
              </w:rPr>
              <w:t>es</w:t>
            </w:r>
            <w:proofErr w:type="spellEnd"/>
          </w:p>
        </w:tc>
        <w:tc>
          <w:tcPr>
            <w:tcW w:w="1824" w:type="dxa"/>
            <w:tcBorders>
              <w:top w:val="single" w:sz="6" w:space="0" w:color="4F4F4F"/>
              <w:left w:val="single" w:sz="3" w:space="0" w:color="3F3F3F"/>
              <w:bottom w:val="single" w:sz="6" w:space="0" w:color="4B4B4B"/>
              <w:right w:val="single" w:sz="3" w:space="0" w:color="3F3F3F"/>
            </w:tcBorders>
          </w:tcPr>
          <w:p w:rsidR="00ED3AC1" w:rsidRPr="00ED3AC1" w:rsidRDefault="00ED3AC1" w:rsidP="008C4EB9">
            <w:pPr>
              <w:pStyle w:val="TableParagraph"/>
              <w:spacing w:before="5" w:line="170" w:lineRule="exact"/>
              <w:rPr>
                <w:color w:val="00B0F0"/>
                <w:sz w:val="17"/>
                <w:szCs w:val="17"/>
              </w:rPr>
            </w:pPr>
          </w:p>
          <w:p w:rsidR="00ED3AC1" w:rsidRPr="00ED3AC1" w:rsidRDefault="00ED3AC1" w:rsidP="008C4EB9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color w:val="00B0F0"/>
                <w:sz w:val="10"/>
                <w:szCs w:val="10"/>
              </w:rPr>
            </w:pPr>
            <w:r w:rsidRPr="00ED3AC1">
              <w:rPr>
                <w:rFonts w:ascii="Times New Roman" w:eastAsia="Times New Roman" w:hAnsi="Times New Roman" w:cs="Times New Roman"/>
                <w:color w:val="00B0F0"/>
                <w:w w:val="105"/>
                <w:sz w:val="19"/>
                <w:szCs w:val="19"/>
              </w:rPr>
              <w:t>2</w:t>
            </w:r>
            <w:r w:rsidRPr="00ED3AC1">
              <w:rPr>
                <w:rFonts w:ascii="Times New Roman" w:eastAsia="Times New Roman" w:hAnsi="Times New Roman" w:cs="Times New Roman"/>
                <w:color w:val="00B0F0"/>
                <w:spacing w:val="-5"/>
                <w:w w:val="105"/>
                <w:sz w:val="19"/>
                <w:szCs w:val="19"/>
              </w:rPr>
              <w:t xml:space="preserve"> </w:t>
            </w:r>
            <w:r w:rsidRPr="00ED3AC1">
              <w:rPr>
                <w:rFonts w:ascii="Arial" w:eastAsia="Arial" w:hAnsi="Arial" w:cs="Arial"/>
                <w:color w:val="00B0F0"/>
                <w:w w:val="105"/>
                <w:sz w:val="18"/>
                <w:szCs w:val="18"/>
              </w:rPr>
              <w:t>031</w:t>
            </w:r>
            <w:r w:rsidRPr="00ED3AC1">
              <w:rPr>
                <w:rFonts w:ascii="Arial" w:eastAsia="Arial" w:hAnsi="Arial" w:cs="Arial"/>
                <w:color w:val="00B0F0"/>
                <w:spacing w:val="3"/>
                <w:w w:val="105"/>
                <w:sz w:val="18"/>
                <w:szCs w:val="18"/>
              </w:rPr>
              <w:t xml:space="preserve"> </w:t>
            </w:r>
            <w:r w:rsidRPr="00ED3AC1">
              <w:rPr>
                <w:rFonts w:ascii="Arial" w:eastAsia="Arial" w:hAnsi="Arial" w:cs="Arial"/>
                <w:color w:val="00B0F0"/>
                <w:spacing w:val="-10"/>
                <w:w w:val="105"/>
                <w:sz w:val="18"/>
                <w:szCs w:val="18"/>
              </w:rPr>
              <w:t>m</w:t>
            </w:r>
            <w:r w:rsidRPr="00ED3AC1">
              <w:rPr>
                <w:rFonts w:ascii="Times New Roman" w:eastAsia="Times New Roman" w:hAnsi="Times New Roman" w:cs="Times New Roman"/>
                <w:color w:val="00B0F0"/>
                <w:w w:val="105"/>
                <w:position w:val="6"/>
                <w:sz w:val="10"/>
                <w:szCs w:val="10"/>
              </w:rPr>
              <w:t>2</w:t>
            </w:r>
          </w:p>
        </w:tc>
      </w:tr>
      <w:tr w:rsidR="00ED3AC1" w:rsidRPr="00ED3AC1" w:rsidTr="008C4EB9">
        <w:trPr>
          <w:trHeight w:hRule="exact" w:val="575"/>
        </w:trPr>
        <w:tc>
          <w:tcPr>
            <w:tcW w:w="5408" w:type="dxa"/>
            <w:gridSpan w:val="2"/>
            <w:tcBorders>
              <w:top w:val="single" w:sz="6" w:space="0" w:color="4B4B4B"/>
              <w:left w:val="single" w:sz="6" w:space="0" w:color="4F4F4F"/>
              <w:bottom w:val="single" w:sz="6" w:space="0" w:color="5B5B5B"/>
              <w:right w:val="single" w:sz="3" w:space="0" w:color="3F3F3F"/>
            </w:tcBorders>
          </w:tcPr>
          <w:p w:rsidR="00ED3AC1" w:rsidRPr="00ED3AC1" w:rsidRDefault="00ED3AC1" w:rsidP="008C4EB9">
            <w:pPr>
              <w:pStyle w:val="TableParagraph"/>
              <w:spacing w:before="6" w:line="170" w:lineRule="exact"/>
              <w:rPr>
                <w:color w:val="00B0F0"/>
                <w:sz w:val="17"/>
                <w:szCs w:val="17"/>
                <w:lang w:val="fr-FR"/>
              </w:rPr>
            </w:pPr>
          </w:p>
          <w:p w:rsidR="00ED3AC1" w:rsidRPr="00ED3AC1" w:rsidRDefault="00ED3AC1" w:rsidP="008C4EB9">
            <w:pPr>
              <w:pStyle w:val="TableParagraph"/>
              <w:ind w:left="114"/>
              <w:rPr>
                <w:rFonts w:ascii="Arial" w:eastAsia="Arial" w:hAnsi="Arial" w:cs="Arial"/>
                <w:color w:val="00B0F0"/>
                <w:sz w:val="18"/>
                <w:szCs w:val="18"/>
                <w:lang w:val="fr-FR"/>
              </w:rPr>
            </w:pPr>
            <w:r w:rsidRPr="00ED3AC1">
              <w:rPr>
                <w:rFonts w:ascii="Arial" w:eastAsia="Arial" w:hAnsi="Arial" w:cs="Arial"/>
                <w:color w:val="00B0F0"/>
                <w:w w:val="110"/>
                <w:sz w:val="18"/>
                <w:szCs w:val="18"/>
                <w:lang w:val="fr-FR"/>
              </w:rPr>
              <w:t>Production/stockage/locaux</w:t>
            </w:r>
            <w:r w:rsidRPr="00ED3AC1">
              <w:rPr>
                <w:rFonts w:ascii="Arial" w:eastAsia="Arial" w:hAnsi="Arial" w:cs="Arial"/>
                <w:color w:val="00B0F0"/>
                <w:spacing w:val="-1"/>
                <w:w w:val="110"/>
                <w:sz w:val="18"/>
                <w:szCs w:val="18"/>
                <w:lang w:val="fr-FR"/>
              </w:rPr>
              <w:t xml:space="preserve"> </w:t>
            </w:r>
            <w:r w:rsidRPr="00ED3AC1">
              <w:rPr>
                <w:rFonts w:ascii="Arial" w:eastAsia="Arial" w:hAnsi="Arial" w:cs="Arial"/>
                <w:color w:val="00B0F0"/>
                <w:w w:val="110"/>
                <w:sz w:val="18"/>
                <w:szCs w:val="18"/>
                <w:lang w:val="fr-FR"/>
              </w:rPr>
              <w:t>sociaux</w:t>
            </w:r>
            <w:r w:rsidRPr="00ED3AC1">
              <w:rPr>
                <w:rFonts w:ascii="Arial" w:eastAsia="Arial" w:hAnsi="Arial" w:cs="Arial"/>
                <w:color w:val="00B0F0"/>
                <w:spacing w:val="-29"/>
                <w:w w:val="110"/>
                <w:sz w:val="18"/>
                <w:szCs w:val="18"/>
                <w:lang w:val="fr-FR"/>
              </w:rPr>
              <w:t xml:space="preserve"> </w:t>
            </w:r>
            <w:r w:rsidRPr="00ED3AC1">
              <w:rPr>
                <w:rFonts w:ascii="Arial" w:eastAsia="Arial" w:hAnsi="Arial" w:cs="Arial"/>
                <w:color w:val="00B0F0"/>
                <w:w w:val="110"/>
                <w:sz w:val="18"/>
                <w:szCs w:val="18"/>
                <w:lang w:val="fr-FR"/>
              </w:rPr>
              <w:t>au</w:t>
            </w:r>
            <w:r w:rsidRPr="00ED3AC1">
              <w:rPr>
                <w:rFonts w:ascii="Arial" w:eastAsia="Arial" w:hAnsi="Arial" w:cs="Arial"/>
                <w:color w:val="00B0F0"/>
                <w:spacing w:val="-28"/>
                <w:w w:val="110"/>
                <w:sz w:val="18"/>
                <w:szCs w:val="18"/>
                <w:lang w:val="fr-FR"/>
              </w:rPr>
              <w:t xml:space="preserve"> </w:t>
            </w:r>
            <w:r w:rsidRPr="00ED3AC1">
              <w:rPr>
                <w:rFonts w:ascii="Arial" w:eastAsia="Arial" w:hAnsi="Arial" w:cs="Arial"/>
                <w:color w:val="00B0F0"/>
                <w:w w:val="110"/>
                <w:sz w:val="18"/>
                <w:szCs w:val="18"/>
                <w:lang w:val="fr-FR"/>
              </w:rPr>
              <w:t>rez-d</w:t>
            </w:r>
            <w:r w:rsidRPr="00ED3AC1">
              <w:rPr>
                <w:rFonts w:ascii="Arial" w:eastAsia="Arial" w:hAnsi="Arial" w:cs="Arial"/>
                <w:color w:val="00B0F0"/>
                <w:spacing w:val="5"/>
                <w:w w:val="110"/>
                <w:sz w:val="18"/>
                <w:szCs w:val="18"/>
                <w:lang w:val="fr-FR"/>
              </w:rPr>
              <w:t>e</w:t>
            </w:r>
            <w:r w:rsidRPr="00ED3AC1">
              <w:rPr>
                <w:rFonts w:ascii="Arial" w:eastAsia="Arial" w:hAnsi="Arial" w:cs="Arial"/>
                <w:color w:val="00B0F0"/>
                <w:spacing w:val="-12"/>
                <w:w w:val="110"/>
                <w:sz w:val="18"/>
                <w:szCs w:val="18"/>
                <w:lang w:val="fr-FR"/>
              </w:rPr>
              <w:t>-</w:t>
            </w:r>
            <w:r w:rsidRPr="00ED3AC1">
              <w:rPr>
                <w:rFonts w:ascii="Arial" w:eastAsia="Arial" w:hAnsi="Arial" w:cs="Arial"/>
                <w:color w:val="00B0F0"/>
                <w:w w:val="110"/>
                <w:sz w:val="18"/>
                <w:szCs w:val="18"/>
                <w:lang w:val="fr-FR"/>
              </w:rPr>
              <w:t>chaussée</w:t>
            </w:r>
          </w:p>
        </w:tc>
        <w:tc>
          <w:tcPr>
            <w:tcW w:w="1824" w:type="dxa"/>
            <w:tcBorders>
              <w:top w:val="single" w:sz="6" w:space="0" w:color="4B4B4B"/>
              <w:left w:val="single" w:sz="3" w:space="0" w:color="3F3F3F"/>
              <w:bottom w:val="single" w:sz="6" w:space="0" w:color="5B5B5B"/>
              <w:right w:val="single" w:sz="3" w:space="0" w:color="3F3F3F"/>
            </w:tcBorders>
          </w:tcPr>
          <w:p w:rsidR="00ED3AC1" w:rsidRPr="00ED3AC1" w:rsidRDefault="00ED3AC1" w:rsidP="008C4EB9">
            <w:pPr>
              <w:pStyle w:val="TableParagraph"/>
              <w:spacing w:before="6" w:line="170" w:lineRule="exact"/>
              <w:rPr>
                <w:color w:val="00B0F0"/>
                <w:sz w:val="17"/>
                <w:szCs w:val="17"/>
                <w:lang w:val="fr-FR"/>
              </w:rPr>
            </w:pPr>
          </w:p>
          <w:p w:rsidR="00ED3AC1" w:rsidRPr="00ED3AC1" w:rsidRDefault="00ED3AC1" w:rsidP="008C4EB9">
            <w:pPr>
              <w:pStyle w:val="TableParagraph"/>
              <w:ind w:left="125"/>
              <w:rPr>
                <w:rFonts w:ascii="Times New Roman" w:eastAsia="Times New Roman" w:hAnsi="Times New Roman" w:cs="Times New Roman"/>
                <w:color w:val="00B0F0"/>
                <w:sz w:val="10"/>
                <w:szCs w:val="10"/>
              </w:rPr>
            </w:pPr>
            <w:r w:rsidRPr="00ED3AC1">
              <w:rPr>
                <w:rFonts w:ascii="Arial" w:eastAsia="Arial" w:hAnsi="Arial" w:cs="Arial"/>
                <w:color w:val="00B0F0"/>
                <w:sz w:val="18"/>
                <w:szCs w:val="18"/>
              </w:rPr>
              <w:t xml:space="preserve">1 </w:t>
            </w:r>
            <w:r w:rsidRPr="00ED3AC1">
              <w:rPr>
                <w:rFonts w:ascii="Arial" w:eastAsia="Arial" w:hAnsi="Arial" w:cs="Arial"/>
                <w:color w:val="00B0F0"/>
                <w:spacing w:val="20"/>
                <w:sz w:val="18"/>
                <w:szCs w:val="18"/>
              </w:rPr>
              <w:t xml:space="preserve"> </w:t>
            </w:r>
            <w:r w:rsidRPr="00ED3AC1">
              <w:rPr>
                <w:rFonts w:ascii="Arial" w:eastAsia="Arial" w:hAnsi="Arial" w:cs="Arial"/>
                <w:color w:val="00B0F0"/>
                <w:sz w:val="18"/>
                <w:szCs w:val="18"/>
              </w:rPr>
              <w:t>120</w:t>
            </w:r>
            <w:r w:rsidRPr="00ED3AC1">
              <w:rPr>
                <w:rFonts w:ascii="Arial" w:eastAsia="Arial" w:hAnsi="Arial" w:cs="Arial"/>
                <w:color w:val="00B0F0"/>
                <w:spacing w:val="-18"/>
                <w:sz w:val="18"/>
                <w:szCs w:val="18"/>
              </w:rPr>
              <w:t>m</w:t>
            </w:r>
            <w:r w:rsidRPr="00ED3AC1">
              <w:rPr>
                <w:rFonts w:ascii="Times New Roman" w:eastAsia="Times New Roman" w:hAnsi="Times New Roman" w:cs="Times New Roman"/>
                <w:color w:val="00B0F0"/>
                <w:position w:val="6"/>
                <w:sz w:val="10"/>
                <w:szCs w:val="10"/>
              </w:rPr>
              <w:t>2</w:t>
            </w:r>
          </w:p>
        </w:tc>
      </w:tr>
      <w:tr w:rsidR="00ED3AC1" w:rsidRPr="00ED3AC1" w:rsidTr="008C4EB9">
        <w:trPr>
          <w:trHeight w:hRule="exact" w:val="578"/>
        </w:trPr>
        <w:tc>
          <w:tcPr>
            <w:tcW w:w="4481" w:type="dxa"/>
            <w:tcBorders>
              <w:top w:val="single" w:sz="6" w:space="0" w:color="5B5B5B"/>
              <w:left w:val="single" w:sz="6" w:space="0" w:color="4F4F4F"/>
              <w:bottom w:val="single" w:sz="3" w:space="0" w:color="484848"/>
              <w:right w:val="nil"/>
            </w:tcBorders>
          </w:tcPr>
          <w:p w:rsidR="00ED3AC1" w:rsidRPr="00ED3AC1" w:rsidRDefault="00ED3AC1" w:rsidP="008C4EB9">
            <w:pPr>
              <w:pStyle w:val="TableParagraph"/>
              <w:spacing w:before="9" w:line="140" w:lineRule="exact"/>
              <w:rPr>
                <w:color w:val="00B0F0"/>
                <w:sz w:val="14"/>
                <w:szCs w:val="14"/>
              </w:rPr>
            </w:pPr>
          </w:p>
          <w:p w:rsidR="00ED3AC1" w:rsidRPr="00ED3AC1" w:rsidRDefault="00ED3AC1" w:rsidP="008C4EB9">
            <w:pPr>
              <w:pStyle w:val="TableParagraph"/>
              <w:ind w:left="114"/>
              <w:rPr>
                <w:rFonts w:ascii="Arial" w:eastAsia="Arial" w:hAnsi="Arial" w:cs="Arial"/>
                <w:color w:val="00B0F0"/>
                <w:sz w:val="18"/>
                <w:szCs w:val="18"/>
              </w:rPr>
            </w:pPr>
            <w:proofErr w:type="spellStart"/>
            <w:r w:rsidRPr="00ED3AC1">
              <w:rPr>
                <w:rFonts w:ascii="Arial" w:eastAsia="Arial" w:hAnsi="Arial" w:cs="Arial"/>
                <w:color w:val="00B0F0"/>
                <w:w w:val="115"/>
                <w:sz w:val="18"/>
                <w:szCs w:val="18"/>
              </w:rPr>
              <w:t>B</w:t>
            </w:r>
            <w:r w:rsidRPr="00ED3AC1">
              <w:rPr>
                <w:rFonts w:ascii="Arial" w:eastAsia="Arial" w:hAnsi="Arial" w:cs="Arial"/>
                <w:color w:val="00B0F0"/>
                <w:spacing w:val="-8"/>
                <w:w w:val="115"/>
                <w:sz w:val="18"/>
                <w:szCs w:val="18"/>
              </w:rPr>
              <w:t>u</w:t>
            </w:r>
            <w:r w:rsidRPr="00ED3AC1">
              <w:rPr>
                <w:rFonts w:ascii="Arial" w:eastAsia="Arial" w:hAnsi="Arial" w:cs="Arial"/>
                <w:color w:val="00B0F0"/>
                <w:spacing w:val="-2"/>
                <w:w w:val="115"/>
                <w:sz w:val="18"/>
                <w:szCs w:val="18"/>
              </w:rPr>
              <w:t>r</w:t>
            </w:r>
            <w:r w:rsidRPr="00ED3AC1">
              <w:rPr>
                <w:rFonts w:ascii="Arial" w:eastAsia="Arial" w:hAnsi="Arial" w:cs="Arial"/>
                <w:color w:val="00B0F0"/>
                <w:w w:val="115"/>
                <w:sz w:val="18"/>
                <w:szCs w:val="18"/>
              </w:rPr>
              <w:t>eaux</w:t>
            </w:r>
            <w:proofErr w:type="spellEnd"/>
            <w:r w:rsidRPr="00ED3AC1">
              <w:rPr>
                <w:rFonts w:ascii="Arial" w:eastAsia="Arial" w:hAnsi="Arial" w:cs="Arial"/>
                <w:color w:val="00B0F0"/>
                <w:spacing w:val="-19"/>
                <w:w w:val="115"/>
                <w:sz w:val="18"/>
                <w:szCs w:val="18"/>
              </w:rPr>
              <w:t xml:space="preserve"> </w:t>
            </w:r>
            <w:r w:rsidRPr="00ED3AC1">
              <w:rPr>
                <w:rFonts w:ascii="Times New Roman" w:eastAsia="Times New Roman" w:hAnsi="Times New Roman" w:cs="Times New Roman"/>
                <w:color w:val="00B0F0"/>
                <w:w w:val="115"/>
                <w:sz w:val="21"/>
                <w:szCs w:val="21"/>
              </w:rPr>
              <w:t>à</w:t>
            </w:r>
            <w:r w:rsidRPr="00ED3AC1">
              <w:rPr>
                <w:rFonts w:ascii="Times New Roman" w:eastAsia="Times New Roman" w:hAnsi="Times New Roman" w:cs="Times New Roman"/>
                <w:color w:val="00B0F0"/>
                <w:spacing w:val="-27"/>
                <w:w w:val="115"/>
                <w:sz w:val="21"/>
                <w:szCs w:val="21"/>
              </w:rPr>
              <w:t xml:space="preserve"> </w:t>
            </w:r>
            <w:proofErr w:type="spellStart"/>
            <w:r w:rsidRPr="00ED3AC1">
              <w:rPr>
                <w:rFonts w:ascii="Arial" w:eastAsia="Arial" w:hAnsi="Arial" w:cs="Arial"/>
                <w:color w:val="00B0F0"/>
                <w:spacing w:val="-15"/>
                <w:w w:val="115"/>
                <w:sz w:val="18"/>
                <w:szCs w:val="18"/>
              </w:rPr>
              <w:t>l</w:t>
            </w:r>
            <w:r w:rsidRPr="00ED3AC1">
              <w:rPr>
                <w:rFonts w:ascii="Arial" w:eastAsia="Arial" w:hAnsi="Arial" w:cs="Arial"/>
                <w:color w:val="00B0F0"/>
                <w:w w:val="115"/>
                <w:sz w:val="18"/>
                <w:szCs w:val="18"/>
              </w:rPr>
              <w:t>'</w:t>
            </w:r>
            <w:r w:rsidRPr="00ED3AC1">
              <w:rPr>
                <w:rFonts w:ascii="Arial" w:eastAsia="Arial" w:hAnsi="Arial" w:cs="Arial"/>
                <w:color w:val="00B0F0"/>
                <w:spacing w:val="-4"/>
                <w:w w:val="115"/>
                <w:sz w:val="18"/>
                <w:szCs w:val="18"/>
              </w:rPr>
              <w:t>é</w:t>
            </w:r>
            <w:r w:rsidRPr="00ED3AC1">
              <w:rPr>
                <w:rFonts w:ascii="Arial" w:eastAsia="Arial" w:hAnsi="Arial" w:cs="Arial"/>
                <w:color w:val="00B0F0"/>
                <w:spacing w:val="-5"/>
                <w:w w:val="115"/>
                <w:sz w:val="18"/>
                <w:szCs w:val="18"/>
              </w:rPr>
              <w:t>t</w:t>
            </w:r>
            <w:r w:rsidRPr="00ED3AC1">
              <w:rPr>
                <w:rFonts w:ascii="Arial" w:eastAsia="Arial" w:hAnsi="Arial" w:cs="Arial"/>
                <w:color w:val="00B0F0"/>
                <w:w w:val="115"/>
                <w:sz w:val="18"/>
                <w:szCs w:val="18"/>
              </w:rPr>
              <w:t>age</w:t>
            </w:r>
            <w:proofErr w:type="spellEnd"/>
          </w:p>
        </w:tc>
        <w:tc>
          <w:tcPr>
            <w:tcW w:w="926" w:type="dxa"/>
            <w:tcBorders>
              <w:top w:val="single" w:sz="6" w:space="0" w:color="5B5B5B"/>
              <w:left w:val="nil"/>
              <w:bottom w:val="nil"/>
              <w:right w:val="single" w:sz="3" w:space="0" w:color="3F3F3F"/>
            </w:tcBorders>
          </w:tcPr>
          <w:p w:rsidR="00ED3AC1" w:rsidRPr="00ED3AC1" w:rsidRDefault="00ED3AC1" w:rsidP="008C4EB9">
            <w:pPr>
              <w:rPr>
                <w:color w:val="00B0F0"/>
              </w:rPr>
            </w:pPr>
          </w:p>
        </w:tc>
        <w:tc>
          <w:tcPr>
            <w:tcW w:w="1824" w:type="dxa"/>
            <w:tcBorders>
              <w:top w:val="single" w:sz="6" w:space="0" w:color="5B5B5B"/>
              <w:left w:val="single" w:sz="3" w:space="0" w:color="3F3F3F"/>
              <w:bottom w:val="nil"/>
              <w:right w:val="single" w:sz="3" w:space="0" w:color="3F3F3F"/>
            </w:tcBorders>
          </w:tcPr>
          <w:p w:rsidR="00ED3AC1" w:rsidRDefault="00ED3AC1" w:rsidP="008C4EB9">
            <w:pPr>
              <w:rPr>
                <w:color w:val="00B0F0"/>
              </w:rPr>
            </w:pPr>
          </w:p>
          <w:p w:rsidR="00ED3AC1" w:rsidRPr="00ED3AC1" w:rsidRDefault="00ED3AC1" w:rsidP="008C4EB9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</w:rPr>
              <w:t xml:space="preserve">  </w:t>
            </w:r>
            <w:r w:rsidRPr="00ED3AC1">
              <w:rPr>
                <w:color w:val="00B0F0"/>
                <w:sz w:val="20"/>
                <w:szCs w:val="20"/>
              </w:rPr>
              <w:t>450 m2</w:t>
            </w:r>
          </w:p>
        </w:tc>
      </w:tr>
    </w:tbl>
    <w:p w:rsidR="00ED3AC1" w:rsidRDefault="00ED3AC1" w:rsidP="00AC25FA"/>
    <w:p w:rsidR="00ED3AC1" w:rsidRDefault="00ED3AC1" w:rsidP="00AC25FA"/>
    <w:p w:rsidR="00ED3AC1" w:rsidRDefault="00ED3AC1" w:rsidP="00ED3AC1">
      <w:pPr>
        <w:pStyle w:val="Titre1"/>
      </w:pPr>
      <w:bookmarkStart w:id="4" w:name="_Toc462336209"/>
      <w:r>
        <w:t>Terrain et Aménagement</w:t>
      </w:r>
      <w:r w:rsidR="00F909FD">
        <w:t>s</w:t>
      </w:r>
      <w:r>
        <w:t> </w:t>
      </w:r>
      <w:r w:rsidR="00F909FD">
        <w:t>extérieurs</w:t>
      </w:r>
      <w:r>
        <w:t>:</w:t>
      </w:r>
      <w:bookmarkEnd w:id="4"/>
      <w:r>
        <w:t xml:space="preserve"> </w:t>
      </w:r>
    </w:p>
    <w:p w:rsidR="00ED3AC1" w:rsidRPr="00ED3AC1" w:rsidRDefault="00ED3AC1" w:rsidP="00ED3AC1"/>
    <w:p w:rsidR="00ED3AC1" w:rsidRPr="00ED3AC1" w:rsidRDefault="00ED3AC1" w:rsidP="00ED3AC1">
      <w:pPr>
        <w:pStyle w:val="Titre3"/>
      </w:pPr>
      <w:bookmarkStart w:id="5" w:name="_Toc462336210"/>
      <w:r w:rsidRPr="00ED3AC1">
        <w:t>Terrain: 4 955m2</w:t>
      </w:r>
      <w:bookmarkEnd w:id="5"/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>Viabilisation en limite de propriété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>Voirie d'accès PL commune de la zone</w:t>
      </w:r>
    </w:p>
    <w:p w:rsidR="00ED3AC1" w:rsidRDefault="00ED3AC1" w:rsidP="00ED3AC1"/>
    <w:p w:rsidR="00ED3AC1" w:rsidRPr="00ED3AC1" w:rsidRDefault="00ED3AC1" w:rsidP="00ED3AC1">
      <w:pPr>
        <w:pStyle w:val="Titre3"/>
      </w:pPr>
      <w:bookmarkStart w:id="6" w:name="_Toc462336211"/>
      <w:r w:rsidRPr="00ED3AC1">
        <w:t>VRD</w:t>
      </w:r>
      <w:bookmarkEnd w:id="6"/>
    </w:p>
    <w:p w:rsidR="00ED3AC1" w:rsidRPr="00ED3AC1" w:rsidRDefault="00ED3AC1" w:rsidP="00ED3AC1">
      <w:pPr>
        <w:rPr>
          <w:color w:val="00B0F0"/>
        </w:rPr>
      </w:pPr>
    </w:p>
    <w:p w:rsidR="00ED3AC1" w:rsidRPr="00A633CE" w:rsidRDefault="00ED3AC1" w:rsidP="00ED3AC1">
      <w:r w:rsidRPr="00ED3AC1">
        <w:rPr>
          <w:color w:val="00B0F0"/>
        </w:rPr>
        <w:t>Raccordement du bâtiment en fl</w:t>
      </w:r>
      <w:r w:rsidR="00A633CE">
        <w:rPr>
          <w:color w:val="00B0F0"/>
        </w:rPr>
        <w:t>uide, EU, EP et énergie à la viabilisa</w:t>
      </w:r>
      <w:r w:rsidRPr="00ED3AC1">
        <w:rPr>
          <w:color w:val="00B0F0"/>
        </w:rPr>
        <w:t>tion en limite de propriété 60 places VL en enrobé compris voiries de desserte</w:t>
      </w:r>
      <w:r w:rsidR="00A633CE">
        <w:rPr>
          <w:color w:val="00B0F0"/>
        </w:rPr>
        <w:t xml:space="preserve"> </w:t>
      </w:r>
      <w:r w:rsidR="00A633CE">
        <w:t>marquage oui</w:t>
      </w:r>
    </w:p>
    <w:p w:rsidR="00ED3AC1" w:rsidRDefault="00ED3AC1" w:rsidP="00ED3AC1">
      <w:pPr>
        <w:rPr>
          <w:color w:val="00B0F0"/>
          <w:u w:val="single"/>
        </w:rPr>
      </w:pPr>
      <w:r w:rsidRPr="00ED3AC1">
        <w:rPr>
          <w:color w:val="00B0F0"/>
        </w:rPr>
        <w:t xml:space="preserve">Accès livraison PL pour un trafic de </w:t>
      </w:r>
      <w:r w:rsidRPr="00ED3AC1">
        <w:rPr>
          <w:color w:val="00B0F0"/>
          <w:u w:val="single"/>
        </w:rPr>
        <w:t>5 PL 1jour</w:t>
      </w:r>
    </w:p>
    <w:p w:rsidR="00A633CE" w:rsidRPr="00A633CE" w:rsidRDefault="00A633CE" w:rsidP="00ED3AC1">
      <w:pPr>
        <w:rPr>
          <w:u w:val="single"/>
        </w:rPr>
      </w:pPr>
      <w:r w:rsidRPr="00A633CE">
        <w:rPr>
          <w:u w:val="single"/>
        </w:rPr>
        <w:t>Marquage chemin et Passage piéton ?</w:t>
      </w:r>
    </w:p>
    <w:p w:rsidR="00F909FD" w:rsidRDefault="00F909FD" w:rsidP="00ED3AC1">
      <w:pPr>
        <w:rPr>
          <w:color w:val="00B0F0"/>
          <w:u w:val="single"/>
        </w:rPr>
      </w:pPr>
    </w:p>
    <w:p w:rsidR="00A633CE" w:rsidRDefault="00A633CE" w:rsidP="00A633CE">
      <w:pPr>
        <w:pStyle w:val="Titre3"/>
      </w:pPr>
      <w:bookmarkStart w:id="7" w:name="_Toc462336212"/>
      <w:r>
        <w:t>Signalétique à prévoir</w:t>
      </w:r>
      <w:bookmarkEnd w:id="7"/>
    </w:p>
    <w:p w:rsidR="00A633CE" w:rsidRDefault="00A633CE" w:rsidP="00A633CE"/>
    <w:p w:rsidR="00A633CE" w:rsidRDefault="00A633CE" w:rsidP="00A633CE">
      <w:r>
        <w:t>Circulation, panneau direction livraison, accueil,</w:t>
      </w:r>
    </w:p>
    <w:p w:rsidR="00A633CE" w:rsidRPr="00A633CE" w:rsidRDefault="00A633CE" w:rsidP="00A633CE">
      <w:r>
        <w:t xml:space="preserve">Autre ? </w:t>
      </w:r>
    </w:p>
    <w:p w:rsidR="00F909FD" w:rsidRDefault="00F909FD" w:rsidP="00ED3AC1">
      <w:pPr>
        <w:rPr>
          <w:color w:val="00B0F0"/>
          <w:u w:val="single"/>
        </w:rPr>
      </w:pPr>
    </w:p>
    <w:p w:rsidR="00F909FD" w:rsidRPr="00ED3AC1" w:rsidRDefault="00F909FD" w:rsidP="00F909FD">
      <w:pPr>
        <w:pStyle w:val="Titre3"/>
      </w:pPr>
      <w:bookmarkStart w:id="8" w:name="_Toc462336213"/>
      <w:r>
        <w:t>Espaces verts</w:t>
      </w:r>
      <w:bookmarkEnd w:id="8"/>
      <w:r>
        <w:t xml:space="preserve"> 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>Espaces ve</w:t>
      </w:r>
      <w:r>
        <w:rPr>
          <w:color w:val="00B0F0"/>
        </w:rPr>
        <w:t>rts traités selon cahier des cha</w:t>
      </w:r>
      <w:r w:rsidRPr="00ED3AC1">
        <w:rPr>
          <w:color w:val="00B0F0"/>
        </w:rPr>
        <w:t>rges de la zone et PLU en vigueur</w:t>
      </w:r>
      <w:r>
        <w:rPr>
          <w:color w:val="00B0F0"/>
        </w:rPr>
        <w:t xml:space="preserve"> </w:t>
      </w:r>
    </w:p>
    <w:p w:rsidR="00ED3AC1" w:rsidRDefault="00ED3AC1" w:rsidP="00ED3AC1"/>
    <w:p w:rsidR="00ED3AC1" w:rsidRDefault="00ED3AC1" w:rsidP="00ED3AC1">
      <w:r>
        <w:t xml:space="preserve">Questions : </w:t>
      </w:r>
    </w:p>
    <w:p w:rsidR="00ED3AC1" w:rsidRDefault="00ED3AC1" w:rsidP="00ED3AC1">
      <w:r>
        <w:t xml:space="preserve">Quel est le Cahier des charges d’aménagement des espaces Verts et PLU en vigueur ? </w:t>
      </w:r>
    </w:p>
    <w:p w:rsidR="00ED3AC1" w:rsidRDefault="00ED3AC1" w:rsidP="00ED3AC1"/>
    <w:p w:rsidR="00ED3AC1" w:rsidRDefault="00ED3AC1" w:rsidP="00ED3AC1">
      <w:pPr>
        <w:rPr>
          <w:color w:val="00B0F0"/>
        </w:rPr>
      </w:pPr>
      <w:r w:rsidRPr="00F909FD">
        <w:rPr>
          <w:color w:val="00B0F0"/>
        </w:rPr>
        <w:t>Eléments complémentaires transmis par MR. MORISSEAU e-mail du 24-06-2016</w:t>
      </w:r>
    </w:p>
    <w:p w:rsidR="004F3B4E" w:rsidRDefault="004F3B4E" w:rsidP="00ED3AC1">
      <w:pPr>
        <w:rPr>
          <w:color w:val="00B0F0"/>
        </w:rPr>
      </w:pPr>
    </w:p>
    <w:p w:rsidR="004F3B4E" w:rsidRPr="00F909FD" w:rsidRDefault="004F3B4E" w:rsidP="00ED3AC1">
      <w:pPr>
        <w:rPr>
          <w:color w:val="00B0F0"/>
        </w:rPr>
      </w:pPr>
      <w:r>
        <w:rPr>
          <w:color w:val="00B0F0"/>
        </w:rPr>
        <w:t>Chemin piétonnier arrière bâtiment = entrée personnel la plus fréquentée (proximité vestiaire) prévoir un accès aménagé au sol (dalle …..)</w:t>
      </w:r>
    </w:p>
    <w:p w:rsidR="00ED3AC1" w:rsidRDefault="00ED3AC1" w:rsidP="00ED3AC1"/>
    <w:p w:rsidR="00ED3AC1" w:rsidRDefault="00F909FD" w:rsidP="00F909FD">
      <w:pPr>
        <w:pStyle w:val="Titre3"/>
      </w:pPr>
      <w:bookmarkStart w:id="9" w:name="_Toc462336214"/>
      <w:r>
        <w:t>Clôture</w:t>
      </w:r>
      <w:bookmarkEnd w:id="9"/>
    </w:p>
    <w:p w:rsidR="00F909FD" w:rsidRDefault="00F909FD" w:rsidP="00F909FD"/>
    <w:p w:rsidR="00F909FD" w:rsidRPr="00F909FD" w:rsidRDefault="00F909FD" w:rsidP="00F909FD">
      <w:pPr>
        <w:rPr>
          <w:color w:val="00B0F0"/>
        </w:rPr>
      </w:pPr>
      <w:r w:rsidRPr="00F909FD">
        <w:rPr>
          <w:color w:val="00B0F0"/>
        </w:rPr>
        <w:t>Clôture type treillis hauteur 1.80m + portail autoporté motorisé + bip. Prévu</w:t>
      </w:r>
    </w:p>
    <w:p w:rsidR="00F909FD" w:rsidRDefault="00F909FD" w:rsidP="00F909FD">
      <w:pPr>
        <w:rPr>
          <w:color w:val="00B0F0"/>
        </w:rPr>
      </w:pPr>
      <w:r w:rsidRPr="00F909FD">
        <w:rPr>
          <w:color w:val="00B0F0"/>
        </w:rPr>
        <w:t>1 portillon manuel à inclure. Non prévu.</w:t>
      </w:r>
    </w:p>
    <w:p w:rsidR="00F909FD" w:rsidRDefault="00F909FD" w:rsidP="00F909FD">
      <w:pPr>
        <w:rPr>
          <w:color w:val="00B0F0"/>
        </w:rPr>
      </w:pPr>
    </w:p>
    <w:p w:rsidR="00F909FD" w:rsidRDefault="00F909FD" w:rsidP="00F909FD">
      <w:pPr>
        <w:pStyle w:val="Titre3"/>
      </w:pPr>
      <w:bookmarkStart w:id="10" w:name="_Toc462336215"/>
      <w:r>
        <w:t>Eclairage extérieur :</w:t>
      </w:r>
      <w:bookmarkEnd w:id="10"/>
      <w:r>
        <w:t xml:space="preserve"> </w:t>
      </w:r>
    </w:p>
    <w:p w:rsidR="00F909FD" w:rsidRDefault="00F909FD" w:rsidP="00F909FD"/>
    <w:p w:rsidR="00F909FD" w:rsidRDefault="00F909FD" w:rsidP="00F909FD">
      <w:pPr>
        <w:rPr>
          <w:color w:val="00B0F0"/>
        </w:rPr>
      </w:pPr>
      <w:r w:rsidRPr="00F909FD">
        <w:rPr>
          <w:color w:val="00B0F0"/>
        </w:rPr>
        <w:t xml:space="preserve">Eclairage extérieur prévu </w:t>
      </w:r>
      <w:r w:rsidR="00C93180" w:rsidRPr="00F909FD">
        <w:rPr>
          <w:color w:val="00B0F0"/>
        </w:rPr>
        <w:t>(projecteurs</w:t>
      </w:r>
      <w:r w:rsidRPr="00F909FD">
        <w:rPr>
          <w:color w:val="00B0F0"/>
        </w:rPr>
        <w:t xml:space="preserve"> asymétriques sur les façades).</w:t>
      </w:r>
    </w:p>
    <w:p w:rsidR="00F909FD" w:rsidRDefault="00F909FD" w:rsidP="00F909FD">
      <w:pPr>
        <w:rPr>
          <w:color w:val="000000" w:themeColor="text1"/>
        </w:rPr>
      </w:pPr>
    </w:p>
    <w:p w:rsidR="00F909FD" w:rsidRDefault="00F909FD" w:rsidP="00F909FD">
      <w:pPr>
        <w:rPr>
          <w:color w:val="000000" w:themeColor="text1"/>
        </w:rPr>
      </w:pPr>
      <w:r>
        <w:rPr>
          <w:color w:val="000000" w:themeColor="text1"/>
        </w:rPr>
        <w:t xml:space="preserve">Mode de gestion : détection luminosité, détection présence, horloge, </w:t>
      </w:r>
      <w:proofErr w:type="gramStart"/>
      <w:r>
        <w:rPr>
          <w:color w:val="000000" w:themeColor="text1"/>
        </w:rPr>
        <w:t>programmation  ?</w:t>
      </w:r>
      <w:proofErr w:type="gramEnd"/>
      <w:r>
        <w:rPr>
          <w:color w:val="000000" w:themeColor="text1"/>
        </w:rPr>
        <w:t xml:space="preserve"> </w:t>
      </w:r>
    </w:p>
    <w:p w:rsidR="00F909FD" w:rsidRDefault="00F909FD" w:rsidP="00F909FD">
      <w:pPr>
        <w:rPr>
          <w:color w:val="000000" w:themeColor="text1"/>
        </w:rPr>
      </w:pPr>
      <w:proofErr w:type="gramStart"/>
      <w:r>
        <w:rPr>
          <w:color w:val="000000" w:themeColor="text1"/>
        </w:rPr>
        <w:t>quel</w:t>
      </w:r>
      <w:proofErr w:type="gramEnd"/>
      <w:r>
        <w:rPr>
          <w:color w:val="000000" w:themeColor="text1"/>
        </w:rPr>
        <w:t xml:space="preserve"> type d’éclairage (</w:t>
      </w:r>
      <w:r w:rsidR="001C0061">
        <w:rPr>
          <w:color w:val="000000" w:themeColor="text1"/>
        </w:rPr>
        <w:t>halogène</w:t>
      </w:r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led</w:t>
      </w:r>
      <w:proofErr w:type="spellEnd"/>
      <w:r>
        <w:rPr>
          <w:color w:val="000000" w:themeColor="text1"/>
        </w:rPr>
        <w:t> ?)</w:t>
      </w:r>
    </w:p>
    <w:p w:rsidR="00F909FD" w:rsidRPr="00F909FD" w:rsidRDefault="00F909FD" w:rsidP="00F909FD">
      <w:pPr>
        <w:rPr>
          <w:color w:val="000000" w:themeColor="text1"/>
        </w:rPr>
      </w:pPr>
      <w:r>
        <w:rPr>
          <w:color w:val="000000" w:themeColor="text1"/>
        </w:rPr>
        <w:t xml:space="preserve"> Positionnement ? </w:t>
      </w:r>
    </w:p>
    <w:p w:rsidR="00ED3AC1" w:rsidRDefault="00ED3AC1" w:rsidP="00AC25FA"/>
    <w:p w:rsidR="00ED3AC1" w:rsidRPr="00AC25FA" w:rsidRDefault="00ED3AC1" w:rsidP="00AC25FA"/>
    <w:p w:rsidR="00AC25FA" w:rsidRDefault="00111182" w:rsidP="00F909FD">
      <w:pPr>
        <w:pStyle w:val="Titre1"/>
      </w:pPr>
      <w:bookmarkStart w:id="11" w:name="_Toc462336216"/>
      <w:r w:rsidRPr="00AC25FA">
        <w:t>Bâtiment</w:t>
      </w:r>
      <w:r w:rsidR="00AC25FA" w:rsidRPr="00AC25FA">
        <w:t> :</w:t>
      </w:r>
      <w:bookmarkEnd w:id="11"/>
      <w:r w:rsidR="00AC25FA" w:rsidRPr="00AC25FA">
        <w:t xml:space="preserve"> </w:t>
      </w:r>
    </w:p>
    <w:p w:rsidR="00F909FD" w:rsidRDefault="00F909FD" w:rsidP="00F909FD"/>
    <w:p w:rsidR="00F909FD" w:rsidRDefault="00C93180" w:rsidP="00547E0A">
      <w:pPr>
        <w:pStyle w:val="Titre2"/>
      </w:pPr>
      <w:bookmarkStart w:id="12" w:name="_Toc462336217"/>
      <w:r>
        <w:t>Sécurité – Accès</w:t>
      </w:r>
      <w:bookmarkEnd w:id="12"/>
      <w:r>
        <w:t xml:space="preserve"> </w:t>
      </w:r>
    </w:p>
    <w:p w:rsidR="0009311B" w:rsidRDefault="0009311B" w:rsidP="0009311B"/>
    <w:p w:rsidR="0009311B" w:rsidRPr="0009311B" w:rsidRDefault="0009311B" w:rsidP="0009311B">
      <w:pPr>
        <w:rPr>
          <w:color w:val="00B0F0"/>
        </w:rPr>
      </w:pPr>
      <w:r w:rsidRPr="0009311B">
        <w:rPr>
          <w:color w:val="00B0F0"/>
        </w:rPr>
        <w:t>Mail 24-06-2016</w:t>
      </w:r>
    </w:p>
    <w:p w:rsidR="00C93180" w:rsidRDefault="00C93180" w:rsidP="00C93180">
      <w:r w:rsidRPr="0009311B">
        <w:rPr>
          <w:color w:val="00B0F0"/>
        </w:rPr>
        <w:t>Vidéophone et contrôle d’accès sur la porte d’entrée des bureaux. Prévu.</w:t>
      </w:r>
      <w:r w:rsidR="0009311B">
        <w:t xml:space="preserve"> Clavier à code ? </w:t>
      </w:r>
      <w:proofErr w:type="gramStart"/>
      <w:r w:rsidR="0009311B">
        <w:t>entrée</w:t>
      </w:r>
      <w:proofErr w:type="gramEnd"/>
      <w:r w:rsidR="0009311B">
        <w:t xml:space="preserve"> principale ? </w:t>
      </w:r>
    </w:p>
    <w:p w:rsidR="0009311B" w:rsidRPr="0009311B" w:rsidRDefault="0009311B" w:rsidP="00C93180">
      <w:r>
        <w:t xml:space="preserve">Entrée secondaire personnel (arrière </w:t>
      </w:r>
      <w:proofErr w:type="spellStart"/>
      <w:r>
        <w:t>batiment</w:t>
      </w:r>
      <w:proofErr w:type="spellEnd"/>
      <w:r>
        <w:t xml:space="preserve">) ? </w:t>
      </w:r>
      <w:proofErr w:type="gramStart"/>
      <w:r>
        <w:t>et</w:t>
      </w:r>
      <w:proofErr w:type="gramEnd"/>
      <w:r>
        <w:t xml:space="preserve"> Livraison ?</w:t>
      </w:r>
    </w:p>
    <w:p w:rsidR="0009311B" w:rsidRDefault="00C93180" w:rsidP="00C93180">
      <w:pPr>
        <w:rPr>
          <w:color w:val="00B0F0"/>
        </w:rPr>
      </w:pPr>
      <w:r w:rsidRPr="0009311B">
        <w:rPr>
          <w:color w:val="00B0F0"/>
        </w:rPr>
        <w:t>Interphone et sonnette livraison sur la porte livraison. Prévu.</w:t>
      </w:r>
    </w:p>
    <w:p w:rsidR="0009311B" w:rsidRDefault="0009311B" w:rsidP="00C93180">
      <w:pPr>
        <w:rPr>
          <w:color w:val="00B0F0"/>
        </w:rPr>
      </w:pPr>
    </w:p>
    <w:p w:rsidR="00C93180" w:rsidRPr="0009311B" w:rsidRDefault="0009311B" w:rsidP="00C93180">
      <w:pPr>
        <w:rPr>
          <w:color w:val="00B0F0"/>
        </w:rPr>
      </w:pPr>
      <w:r>
        <w:rPr>
          <w:color w:val="00B0F0"/>
        </w:rPr>
        <w:t>A</w:t>
      </w:r>
      <w:r w:rsidR="00C93180" w:rsidRPr="0009311B">
        <w:rPr>
          <w:color w:val="00B0F0"/>
        </w:rPr>
        <w:t>larme incendie type 4</w:t>
      </w:r>
      <w:r w:rsidR="00C93180" w:rsidRPr="0009311B">
        <w:t>.).</w:t>
      </w:r>
      <w:r w:rsidRPr="0009311B">
        <w:t>(</w:t>
      </w:r>
      <w:proofErr w:type="gramStart"/>
      <w:r w:rsidRPr="0009311B">
        <w:t>en</w:t>
      </w:r>
      <w:proofErr w:type="gramEnd"/>
      <w:r w:rsidRPr="0009311B">
        <w:t xml:space="preserve"> quoi cela consiste s’il n’y a pas de détection ?</w:t>
      </w:r>
      <w:r>
        <w:t>)</w:t>
      </w:r>
      <w:r w:rsidRPr="0009311B">
        <w:t xml:space="preserve"> </w:t>
      </w:r>
      <w:r w:rsidR="00C93180" w:rsidRPr="0009311B">
        <w:t xml:space="preserve"> </w:t>
      </w:r>
      <w:r w:rsidR="00C93180" w:rsidRPr="0009311B">
        <w:rPr>
          <w:color w:val="00B0F0"/>
        </w:rPr>
        <w:t>Prévu. (</w:t>
      </w:r>
      <w:proofErr w:type="gramStart"/>
      <w:r w:rsidR="00C93180" w:rsidRPr="0009311B">
        <w:rPr>
          <w:color w:val="00B0F0"/>
        </w:rPr>
        <w:t>pas</w:t>
      </w:r>
      <w:proofErr w:type="gramEnd"/>
      <w:r w:rsidR="00C93180" w:rsidRPr="0009311B">
        <w:rPr>
          <w:color w:val="00B0F0"/>
        </w:rPr>
        <w:t xml:space="preserve"> de détection mais pas obligatoire).</w:t>
      </w:r>
    </w:p>
    <w:p w:rsidR="00C93180" w:rsidRDefault="00C93180" w:rsidP="00C93180">
      <w:pPr>
        <w:rPr>
          <w:color w:val="00B0F0"/>
        </w:rPr>
      </w:pPr>
      <w:r w:rsidRPr="0009311B">
        <w:rPr>
          <w:color w:val="00B0F0"/>
        </w:rPr>
        <w:t>Alarme intrusion sur l’ensemble des locaux RDC (rien à l’étage). Prévu.</w:t>
      </w:r>
    </w:p>
    <w:p w:rsidR="001C0061" w:rsidRDefault="001C0061" w:rsidP="00C93180">
      <w:pPr>
        <w:rPr>
          <w:color w:val="00B0F0"/>
        </w:rPr>
      </w:pPr>
    </w:p>
    <w:p w:rsidR="0009311B" w:rsidRDefault="0009311B" w:rsidP="0009311B">
      <w:pPr>
        <w:pStyle w:val="Paragraphedeliste"/>
        <w:numPr>
          <w:ilvl w:val="0"/>
          <w:numId w:val="24"/>
        </w:numPr>
      </w:pPr>
      <w:r>
        <w:t>Liaison RTC à PC télésurveillance (actuellement Delta Sécurité)</w:t>
      </w:r>
      <w:r w:rsidR="001C0061">
        <w:t xml:space="preserve"> à conserver</w:t>
      </w:r>
    </w:p>
    <w:p w:rsidR="001C0061" w:rsidRPr="0009311B" w:rsidRDefault="001C0061" w:rsidP="001C0061">
      <w:pPr>
        <w:pStyle w:val="Paragraphedeliste"/>
      </w:pPr>
    </w:p>
    <w:p w:rsidR="00C93180" w:rsidRPr="0009311B" w:rsidRDefault="00C93180" w:rsidP="00C93180">
      <w:pPr>
        <w:rPr>
          <w:color w:val="00B0F0"/>
        </w:rPr>
      </w:pPr>
      <w:r w:rsidRPr="0009311B">
        <w:rPr>
          <w:color w:val="00B0F0"/>
        </w:rPr>
        <w:t>Contacts de portes et volumétriques + centrale. 2 claviers à répartir. Prévu.</w:t>
      </w:r>
    </w:p>
    <w:p w:rsidR="00C93180" w:rsidRPr="0009311B" w:rsidRDefault="00C93180" w:rsidP="00C93180">
      <w:pPr>
        <w:rPr>
          <w:color w:val="00B0F0"/>
        </w:rPr>
      </w:pPr>
      <w:r w:rsidRPr="0009311B">
        <w:rPr>
          <w:color w:val="00B0F0"/>
        </w:rPr>
        <w:t>Vitrages SP510 (classe 5) sur l’ensemble des vitrages du RDC. Prévu.</w:t>
      </w:r>
    </w:p>
    <w:p w:rsidR="00C93180" w:rsidRPr="0009311B" w:rsidRDefault="00C93180" w:rsidP="00C93180">
      <w:pPr>
        <w:rPr>
          <w:color w:val="00B0F0"/>
        </w:rPr>
      </w:pPr>
      <w:r w:rsidRPr="0009311B">
        <w:rPr>
          <w:color w:val="00B0F0"/>
        </w:rPr>
        <w:t>Volets. Non prévu mais pas nécessaire si vitrage SP510.</w:t>
      </w:r>
    </w:p>
    <w:p w:rsidR="00C93180" w:rsidRDefault="0009311B" w:rsidP="00C93180">
      <w:pPr>
        <w:rPr>
          <w:color w:val="00B0F0"/>
        </w:rPr>
      </w:pPr>
      <w:r w:rsidRPr="0009311B">
        <w:rPr>
          <w:color w:val="00B0F0"/>
        </w:rPr>
        <w:t>Serrures 3 points sur toutes les portes extérieures. Prévu</w:t>
      </w:r>
    </w:p>
    <w:p w:rsidR="0009311B" w:rsidRDefault="0009311B" w:rsidP="00C93180">
      <w:pPr>
        <w:rPr>
          <w:color w:val="00B0F0"/>
        </w:rPr>
      </w:pPr>
    </w:p>
    <w:p w:rsidR="0009311B" w:rsidRDefault="00A633CE" w:rsidP="00C93180">
      <w:r w:rsidRPr="0009311B">
        <w:t>Désenfumage</w:t>
      </w:r>
      <w:r w:rsidR="0009311B" w:rsidRPr="0009311B">
        <w:t xml:space="preserve"> ? </w:t>
      </w:r>
      <w:proofErr w:type="gramStart"/>
      <w:r w:rsidR="0009311B" w:rsidRPr="0009311B">
        <w:t>comment</w:t>
      </w:r>
      <w:proofErr w:type="gramEnd"/>
      <w:r w:rsidR="0009311B" w:rsidRPr="0009311B">
        <w:t xml:space="preserve"> cela est-il commandé ? </w:t>
      </w:r>
      <w:proofErr w:type="gramStart"/>
      <w:r w:rsidR="00CD237C">
        <w:t>où</w:t>
      </w:r>
      <w:proofErr w:type="gramEnd"/>
      <w:r w:rsidR="00CD237C">
        <w:t xml:space="preserve"> sont-ils positionnés ? </w:t>
      </w:r>
      <w:proofErr w:type="gramStart"/>
      <w:r w:rsidR="00CD237C">
        <w:t>sur</w:t>
      </w:r>
      <w:proofErr w:type="gramEnd"/>
      <w:r w:rsidR="00CD237C">
        <w:t xml:space="preserve"> les carrés croisés ? </w:t>
      </w:r>
    </w:p>
    <w:p w:rsidR="0009311B" w:rsidRDefault="0009311B" w:rsidP="00C93180">
      <w:r>
        <w:t xml:space="preserve">Sortie de secours ? </w:t>
      </w:r>
      <w:proofErr w:type="gramStart"/>
      <w:r>
        <w:t>barre</w:t>
      </w:r>
      <w:proofErr w:type="gramEnd"/>
      <w:r>
        <w:t xml:space="preserve"> anti-panique ? </w:t>
      </w:r>
    </w:p>
    <w:p w:rsidR="00A633CE" w:rsidRDefault="00A633CE" w:rsidP="00C93180">
      <w:r>
        <w:t xml:space="preserve">BAES ? </w:t>
      </w:r>
    </w:p>
    <w:p w:rsidR="00A633CE" w:rsidRDefault="00A633CE" w:rsidP="00C93180"/>
    <w:p w:rsidR="00A633CE" w:rsidRDefault="00A633CE" w:rsidP="00A633CE">
      <w:pPr>
        <w:pStyle w:val="Paragraphedeliste"/>
        <w:numPr>
          <w:ilvl w:val="0"/>
          <w:numId w:val="24"/>
        </w:numPr>
      </w:pPr>
      <w:r>
        <w:t xml:space="preserve">Etude extincteur à faire </w:t>
      </w:r>
      <w:r>
        <w:tab/>
      </w:r>
      <w:r>
        <w:tab/>
      </w:r>
      <w:r>
        <w:tab/>
      </w:r>
      <w:r>
        <w:tab/>
        <w:t xml:space="preserve">AUDITECH </w:t>
      </w:r>
    </w:p>
    <w:p w:rsidR="00353314" w:rsidRDefault="00353314" w:rsidP="00353314"/>
    <w:p w:rsidR="00353314" w:rsidRPr="0009311B" w:rsidRDefault="00353314" w:rsidP="00353314">
      <w:r>
        <w:t>Prévoir une échelle « crinoline » pour accéder au toit…. (intervention)</w:t>
      </w:r>
      <w:bookmarkStart w:id="13" w:name="_GoBack"/>
      <w:bookmarkEnd w:id="13"/>
    </w:p>
    <w:p w:rsidR="0009311B" w:rsidRDefault="0009311B" w:rsidP="00C93180">
      <w:pPr>
        <w:rPr>
          <w:color w:val="00B0F0"/>
        </w:rPr>
      </w:pPr>
    </w:p>
    <w:p w:rsidR="00AC25FA" w:rsidRDefault="00AC25FA" w:rsidP="00AC25FA"/>
    <w:p w:rsidR="00AC25FA" w:rsidRDefault="00AC25FA" w:rsidP="00AC25FA"/>
    <w:p w:rsidR="00AC25FA" w:rsidRPr="00AC25FA" w:rsidRDefault="00AC25FA" w:rsidP="00AC25FA"/>
    <w:p w:rsidR="00ED3AC1" w:rsidRDefault="00ED3AC1" w:rsidP="00ED3AC1"/>
    <w:p w:rsidR="00ED3AC1" w:rsidRDefault="00ED3AC1" w:rsidP="00ED3AC1"/>
    <w:p w:rsidR="00ED3AC1" w:rsidRDefault="00ED3AC1" w:rsidP="00547E0A">
      <w:pPr>
        <w:pStyle w:val="Titre2"/>
      </w:pPr>
      <w:bookmarkStart w:id="14" w:name="_Toc462336218"/>
      <w:r w:rsidRPr="00ED3AC1">
        <w:t>Bâtiment de production</w:t>
      </w:r>
      <w:bookmarkEnd w:id="14"/>
    </w:p>
    <w:p w:rsidR="009635DC" w:rsidRDefault="009635DC" w:rsidP="009635DC"/>
    <w:p w:rsidR="00ED3AC1" w:rsidRPr="00ED3AC1" w:rsidRDefault="00547E0A" w:rsidP="00547E0A">
      <w:pPr>
        <w:pStyle w:val="Titre3"/>
      </w:pPr>
      <w:bookmarkStart w:id="15" w:name="_Toc462336219"/>
      <w:r>
        <w:t>Eléments définis dans projet mai 2016</w:t>
      </w:r>
      <w:bookmarkEnd w:id="15"/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 xml:space="preserve">Surface hors tout </w:t>
      </w:r>
      <w:proofErr w:type="gramStart"/>
      <w:r w:rsidRPr="00ED3AC1">
        <w:rPr>
          <w:color w:val="00B0F0"/>
        </w:rPr>
        <w:t>:555</w:t>
      </w:r>
      <w:proofErr w:type="gramEnd"/>
      <w:r w:rsidRPr="00ED3AC1">
        <w:rPr>
          <w:color w:val="00B0F0"/>
        </w:rPr>
        <w:t xml:space="preserve"> m2 Hauteur à 1'acrotère :+ 6,50 m Sol quartz teinte ou choix Eclairage :350 lux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 xml:space="preserve">Chauffage  par </w:t>
      </w:r>
      <w:proofErr w:type="spellStart"/>
      <w:r w:rsidRPr="00ED3AC1">
        <w:rPr>
          <w:color w:val="00B0F0"/>
        </w:rPr>
        <w:t>oérothermes</w:t>
      </w:r>
      <w:proofErr w:type="spellEnd"/>
      <w:r w:rsidRPr="00ED3AC1">
        <w:rPr>
          <w:color w:val="00B0F0"/>
        </w:rPr>
        <w:t xml:space="preserve"> électriques Isolation conforme RT 2012</w:t>
      </w:r>
    </w:p>
    <w:p w:rsidR="00ED3AC1" w:rsidRDefault="00ED3AC1" w:rsidP="00ED3AC1">
      <w:pPr>
        <w:rPr>
          <w:color w:val="00B0F0"/>
        </w:rPr>
      </w:pPr>
      <w:r w:rsidRPr="00ED3AC1">
        <w:rPr>
          <w:color w:val="00B0F0"/>
        </w:rPr>
        <w:t xml:space="preserve">TGBT &amp; TD dimensionnés prêts à recevoir les alimentations </w:t>
      </w:r>
      <w:proofErr w:type="spellStart"/>
      <w:r w:rsidRPr="00ED3AC1">
        <w:rPr>
          <w:color w:val="00B0F0"/>
        </w:rPr>
        <w:t>process</w:t>
      </w:r>
      <w:proofErr w:type="spellEnd"/>
      <w:r w:rsidRPr="00ED3AC1">
        <w:rPr>
          <w:color w:val="00B0F0"/>
        </w:rPr>
        <w:t xml:space="preserve"> (hors </w:t>
      </w:r>
      <w:proofErr w:type="spellStart"/>
      <w:r w:rsidRPr="00ED3AC1">
        <w:rPr>
          <w:color w:val="00B0F0"/>
        </w:rPr>
        <w:t>process</w:t>
      </w:r>
      <w:proofErr w:type="spellEnd"/>
      <w:r w:rsidRPr="00ED3AC1">
        <w:rPr>
          <w:color w:val="00B0F0"/>
        </w:rPr>
        <w:t xml:space="preserve"> et câblage </w:t>
      </w:r>
      <w:proofErr w:type="spellStart"/>
      <w:r w:rsidRPr="00ED3AC1">
        <w:rPr>
          <w:color w:val="00B0F0"/>
        </w:rPr>
        <w:t>process</w:t>
      </w:r>
      <w:proofErr w:type="spellEnd"/>
      <w:r w:rsidRPr="00ED3AC1">
        <w:rPr>
          <w:color w:val="00B0F0"/>
        </w:rPr>
        <w:t>)</w:t>
      </w:r>
    </w:p>
    <w:p w:rsidR="009635DC" w:rsidRDefault="009635DC" w:rsidP="00ED3AC1">
      <w:pPr>
        <w:rPr>
          <w:color w:val="00B0F0"/>
        </w:rPr>
      </w:pPr>
    </w:p>
    <w:p w:rsidR="009635DC" w:rsidRDefault="009635DC" w:rsidP="009635DC">
      <w:r>
        <w:t xml:space="preserve">Question : </w:t>
      </w:r>
    </w:p>
    <w:p w:rsidR="009635DC" w:rsidRDefault="009635DC" w:rsidP="009635DC">
      <w:r>
        <w:t>Logistique : modification entrée camion pour bénéficier de la hauteur du bâtiment production ce qui n’est pas le cas sur le bâtiment avec un R+1</w:t>
      </w:r>
    </w:p>
    <w:p w:rsidR="009635DC" w:rsidRDefault="009635DC" w:rsidP="00ED3AC1">
      <w:pPr>
        <w:rPr>
          <w:color w:val="00B0F0"/>
        </w:rPr>
      </w:pPr>
    </w:p>
    <w:p w:rsidR="000C24D9" w:rsidRDefault="000C24D9" w:rsidP="00ED3AC1">
      <w:pPr>
        <w:rPr>
          <w:color w:val="00B0F0"/>
        </w:rPr>
      </w:pPr>
    </w:p>
    <w:p w:rsidR="00547E0A" w:rsidRDefault="00547E0A" w:rsidP="00547E0A">
      <w:pPr>
        <w:pStyle w:val="Titre3"/>
      </w:pPr>
      <w:bookmarkStart w:id="16" w:name="_Toc462336220"/>
      <w:r>
        <w:t>Questions et compléments</w:t>
      </w:r>
      <w:bookmarkEnd w:id="16"/>
    </w:p>
    <w:p w:rsidR="000C24D9" w:rsidRDefault="000C24D9" w:rsidP="00ED3AC1">
      <w:r w:rsidRPr="000C24D9">
        <w:t>Hauteur intérieure sous plafond ?</w:t>
      </w:r>
    </w:p>
    <w:p w:rsidR="00641612" w:rsidRDefault="00641612" w:rsidP="00ED3AC1">
      <w:r>
        <w:t xml:space="preserve">Voir faux plafond dans la partie production embouts/logistique </w:t>
      </w:r>
    </w:p>
    <w:p w:rsidR="00641612" w:rsidRDefault="00641612" w:rsidP="00ED3AC1">
      <w:r>
        <w:t>Hors stock</w:t>
      </w:r>
    </w:p>
    <w:p w:rsidR="00641612" w:rsidRPr="000C24D9" w:rsidRDefault="00641612" w:rsidP="00ED3AC1">
      <w:r>
        <w:t>Diffusion chauffage</w:t>
      </w:r>
      <w:r w:rsidR="001C0061">
        <w:t xml:space="preserve"> ? </w:t>
      </w:r>
      <w:proofErr w:type="gramStart"/>
      <w:r w:rsidR="001C0061">
        <w:t>dans</w:t>
      </w:r>
      <w:proofErr w:type="gramEnd"/>
      <w:r w:rsidR="001C0061">
        <w:t xml:space="preserve"> les deux zones (production/conditionnement et logistique)</w:t>
      </w:r>
    </w:p>
    <w:p w:rsidR="00CD237C" w:rsidRDefault="00CD237C" w:rsidP="00ED3AC1">
      <w:pPr>
        <w:rPr>
          <w:color w:val="00B0F0"/>
        </w:rPr>
      </w:pPr>
    </w:p>
    <w:p w:rsidR="00CD237C" w:rsidRDefault="00CD237C" w:rsidP="00ED3AC1">
      <w:r w:rsidRPr="00CD237C">
        <w:t>Eclairage naturel</w:t>
      </w:r>
      <w:r>
        <w:t xml:space="preserve"> : </w:t>
      </w:r>
    </w:p>
    <w:p w:rsidR="00CD237C" w:rsidRDefault="00CD237C" w:rsidP="00ED3AC1">
      <w:r>
        <w:t xml:space="preserve">Au plafond : ouvrable ? </w:t>
      </w:r>
    </w:p>
    <w:p w:rsidR="00CD237C" w:rsidRDefault="00CD237C" w:rsidP="00ED3AC1">
      <w:r>
        <w:t xml:space="preserve">En façade : plaque polycarbonate fixe ? </w:t>
      </w:r>
    </w:p>
    <w:p w:rsidR="00CD237C" w:rsidRDefault="00CD237C" w:rsidP="00ED3AC1">
      <w:r>
        <w:t>Prévoir quelque</w:t>
      </w:r>
      <w:r w:rsidR="001C0061">
        <w:t>s</w:t>
      </w:r>
      <w:r>
        <w:t xml:space="preserve"> </w:t>
      </w:r>
      <w:r w:rsidR="001C0061">
        <w:t>fenêtres ?</w:t>
      </w:r>
    </w:p>
    <w:p w:rsidR="00CD237C" w:rsidRDefault="00CD237C" w:rsidP="00ED3AC1"/>
    <w:p w:rsidR="00CD237C" w:rsidRDefault="00CD237C" w:rsidP="00ED3AC1">
      <w:r>
        <w:t xml:space="preserve">Les ilots fermés tels que : espace réunion </w:t>
      </w:r>
      <w:proofErr w:type="spellStart"/>
      <w:r>
        <w:t>prod</w:t>
      </w:r>
      <w:proofErr w:type="spellEnd"/>
      <w:r>
        <w:t>, bureau, vernis, contrôle, plâtre à cloisonner en1/2 vitrée, salle impression 3D</w:t>
      </w:r>
    </w:p>
    <w:p w:rsidR="00CD237C" w:rsidRDefault="00CD237C" w:rsidP="00ED3AC1"/>
    <w:p w:rsidR="00CD237C" w:rsidRPr="00CD237C" w:rsidRDefault="00CD237C" w:rsidP="00ED3AC1">
      <w:proofErr w:type="spellStart"/>
      <w:r>
        <w:t>Cablage</w:t>
      </w:r>
      <w:proofErr w:type="spellEnd"/>
      <w:r>
        <w:t xml:space="preserve"> info + tel ? </w:t>
      </w:r>
      <w:r w:rsidR="001C0061">
        <w:t xml:space="preserve">Prise 15 RJ </w:t>
      </w:r>
      <w:r>
        <w:t xml:space="preserve"> à répartir </w:t>
      </w:r>
      <w:r w:rsidR="001C0061">
        <w:t xml:space="preserve">(hors bureau production, </w:t>
      </w:r>
      <w:proofErr w:type="gramStart"/>
      <w:r w:rsidR="001C0061">
        <w:t xml:space="preserve">logistique </w:t>
      </w:r>
      <w:r w:rsidR="009635DC">
        <w:t>)</w:t>
      </w:r>
      <w:proofErr w:type="gramEnd"/>
    </w:p>
    <w:p w:rsidR="00ED3AC1" w:rsidRDefault="00ED3AC1" w:rsidP="00ED3AC1"/>
    <w:p w:rsidR="00A633CE" w:rsidRDefault="00A633CE" w:rsidP="00ED3AC1"/>
    <w:p w:rsidR="0031563B" w:rsidRDefault="0031563B" w:rsidP="00547E0A">
      <w:pPr>
        <w:pStyle w:val="Titre3"/>
      </w:pPr>
      <w:bookmarkStart w:id="17" w:name="_Toc462336221"/>
      <w:r>
        <w:t>Energie </w:t>
      </w:r>
      <w:r w:rsidR="004B5CCC">
        <w:t xml:space="preserve">– réseaux  - </w:t>
      </w:r>
      <w:proofErr w:type="spellStart"/>
      <w:r w:rsidR="004B5CCC">
        <w:t>telecom</w:t>
      </w:r>
      <w:proofErr w:type="spellEnd"/>
      <w:r w:rsidR="004B5CCC">
        <w:t xml:space="preserve"> </w:t>
      </w:r>
      <w:r>
        <w:t>:</w:t>
      </w:r>
      <w:bookmarkEnd w:id="17"/>
      <w:r>
        <w:t xml:space="preserve"> </w:t>
      </w:r>
    </w:p>
    <w:p w:rsidR="0031563B" w:rsidRDefault="0031563B" w:rsidP="0031563B"/>
    <w:p w:rsidR="0031563B" w:rsidRDefault="004B5CCC" w:rsidP="00547E0A">
      <w:pPr>
        <w:pStyle w:val="Titre4"/>
      </w:pPr>
      <w:r>
        <w:t xml:space="preserve">Eau : </w:t>
      </w:r>
    </w:p>
    <w:p w:rsidR="004B5CCC" w:rsidRDefault="004B5CCC" w:rsidP="004B5CCC">
      <w:r>
        <w:t xml:space="preserve">Contraintes ? </w:t>
      </w:r>
    </w:p>
    <w:p w:rsidR="004B5CCC" w:rsidRDefault="004B5CCC" w:rsidP="004B5CCC"/>
    <w:p w:rsidR="004B5CCC" w:rsidRDefault="004B5CCC" w:rsidP="00547E0A">
      <w:pPr>
        <w:pStyle w:val="Titre4"/>
      </w:pPr>
      <w:r>
        <w:t>Evacuation</w:t>
      </w:r>
      <w:r w:rsidR="009B3848">
        <w:t xml:space="preserve"> des eaux </w:t>
      </w:r>
      <w:proofErr w:type="gramStart"/>
      <w:r w:rsidR="009B3848">
        <w:t xml:space="preserve">usées </w:t>
      </w:r>
      <w:r>
        <w:t> :</w:t>
      </w:r>
      <w:proofErr w:type="gramEnd"/>
    </w:p>
    <w:p w:rsidR="001C0061" w:rsidRDefault="004B5CCC" w:rsidP="004B5CCC">
      <w:r>
        <w:t>Système de bac de rétention des eaux laitance ?</w:t>
      </w:r>
      <w:r w:rsidR="001C0061">
        <w:t xml:space="preserve"> </w:t>
      </w:r>
    </w:p>
    <w:p w:rsidR="004B5CCC" w:rsidRDefault="001C0061" w:rsidP="004B5CCC">
      <w:proofErr w:type="gramStart"/>
      <w:r>
        <w:t>évacuation</w:t>
      </w:r>
      <w:proofErr w:type="gramEnd"/>
      <w:r>
        <w:t xml:space="preserve"> de taille spéciale bac rétention  style </w:t>
      </w:r>
      <w:proofErr w:type="spellStart"/>
      <w:r w:rsidR="00CB4D0E">
        <w:t>evacuation</w:t>
      </w:r>
      <w:proofErr w:type="spellEnd"/>
      <w:r w:rsidR="00CB4D0E">
        <w:t xml:space="preserve"> des eaux usées au sol.</w:t>
      </w:r>
    </w:p>
    <w:p w:rsidR="004B5CCC" w:rsidRDefault="004B5CCC" w:rsidP="004B5CCC"/>
    <w:p w:rsidR="004B5CCC" w:rsidRPr="004B5CCC" w:rsidRDefault="004B5CCC" w:rsidP="004B5CCC"/>
    <w:p w:rsidR="004B5CCC" w:rsidRDefault="009B3848" w:rsidP="00547E0A">
      <w:pPr>
        <w:pStyle w:val="Titre4"/>
      </w:pPr>
      <w:r>
        <w:t xml:space="preserve">Alimentation Electrique ? </w:t>
      </w:r>
    </w:p>
    <w:p w:rsidR="009B3848" w:rsidRDefault="009B3848" w:rsidP="009B3848"/>
    <w:p w:rsidR="009B3848" w:rsidRDefault="009B3848" w:rsidP="009B3848">
      <w:pPr>
        <w:pStyle w:val="Titre3"/>
      </w:pPr>
      <w:bookmarkStart w:id="18" w:name="_Toc462336222"/>
      <w:r>
        <w:t>Ga</w:t>
      </w:r>
      <w:r w:rsidRPr="00547E0A">
        <w:rPr>
          <w:rStyle w:val="Titre4Car"/>
        </w:rPr>
        <w:t>z</w:t>
      </w:r>
      <w:r>
        <w:t> ?</w:t>
      </w:r>
      <w:bookmarkEnd w:id="18"/>
      <w:r>
        <w:t xml:space="preserve"> </w:t>
      </w:r>
    </w:p>
    <w:p w:rsidR="009B3848" w:rsidRDefault="009B3848" w:rsidP="00547E0A">
      <w:pPr>
        <w:pStyle w:val="Titre4"/>
      </w:pPr>
      <w:r w:rsidRPr="00547E0A">
        <w:t>Aérotherme</w:t>
      </w:r>
      <w:r>
        <w:t xml:space="preserve"> électrique ? </w:t>
      </w:r>
    </w:p>
    <w:p w:rsidR="009B3848" w:rsidRPr="00CB4D0E" w:rsidRDefault="009B3848" w:rsidP="009B3848">
      <w:pPr>
        <w:rPr>
          <w:i/>
          <w:color w:val="548DD4" w:themeColor="text2" w:themeTint="99"/>
        </w:rPr>
      </w:pPr>
      <w:r w:rsidRPr="00CB4D0E">
        <w:rPr>
          <w:i/>
          <w:color w:val="548DD4" w:themeColor="text2" w:themeTint="99"/>
        </w:rPr>
        <w:t>Radiateur  fluide caloporteur</w:t>
      </w:r>
      <w:r w:rsidR="00CB4D0E">
        <w:rPr>
          <w:i/>
          <w:color w:val="548DD4" w:themeColor="text2" w:themeTint="99"/>
        </w:rPr>
        <w:t xml:space="preserve"> dans les bureaux (de quoi s’agit-il ?)</w:t>
      </w:r>
    </w:p>
    <w:p w:rsidR="009B3848" w:rsidRDefault="009B3848" w:rsidP="009B3848"/>
    <w:p w:rsidR="009B3848" w:rsidRDefault="009B3848" w:rsidP="00547E0A">
      <w:pPr>
        <w:pStyle w:val="Titre4"/>
      </w:pPr>
      <w:r>
        <w:lastRenderedPageBreak/>
        <w:t xml:space="preserve">Telecom : </w:t>
      </w:r>
    </w:p>
    <w:p w:rsidR="009B3848" w:rsidRDefault="009B3848" w:rsidP="009B3848"/>
    <w:p w:rsidR="009B3848" w:rsidRDefault="00CB4D0E" w:rsidP="009B3848">
      <w:r>
        <w:t>Box orange 4 Mo</w:t>
      </w:r>
    </w:p>
    <w:p w:rsidR="009B3848" w:rsidRDefault="009B3848" w:rsidP="009B3848"/>
    <w:p w:rsidR="009B3848" w:rsidRDefault="009B3848" w:rsidP="009B3848">
      <w:r>
        <w:t>Si 8 Mo (paires ?)</w:t>
      </w:r>
    </w:p>
    <w:p w:rsidR="002E099C" w:rsidRDefault="002E099C" w:rsidP="009B3848"/>
    <w:p w:rsidR="002E099C" w:rsidRDefault="002E099C" w:rsidP="009B3848">
      <w:pPr>
        <w:rPr>
          <w:rStyle w:val="Titre3Car"/>
        </w:rPr>
      </w:pPr>
      <w:r>
        <w:t>Loca</w:t>
      </w:r>
      <w:r w:rsidRPr="002E099C">
        <w:rPr>
          <w:rStyle w:val="Titre3Car"/>
        </w:rPr>
        <w:t>l technique</w:t>
      </w:r>
      <w:r>
        <w:rPr>
          <w:rStyle w:val="Titre3Car"/>
        </w:rPr>
        <w:t> </w:t>
      </w:r>
      <w:proofErr w:type="gramStart"/>
      <w:r>
        <w:rPr>
          <w:rStyle w:val="Titre3Car"/>
        </w:rPr>
        <w:t>: ?</w:t>
      </w:r>
      <w:proofErr w:type="gramEnd"/>
    </w:p>
    <w:p w:rsidR="002E099C" w:rsidRDefault="002E099C" w:rsidP="009B3848">
      <w:pPr>
        <w:rPr>
          <w:rStyle w:val="Titre3Car"/>
        </w:rPr>
      </w:pPr>
      <w:bookmarkStart w:id="19" w:name="_Toc462336223"/>
      <w:r>
        <w:rPr>
          <w:rStyle w:val="Titre3Car"/>
        </w:rPr>
        <w:t>Arrivée électrique ?</w:t>
      </w:r>
      <w:bookmarkEnd w:id="19"/>
    </w:p>
    <w:p w:rsidR="002E099C" w:rsidRDefault="002E099C" w:rsidP="009B3848">
      <w:pPr>
        <w:rPr>
          <w:rStyle w:val="Titre3Car"/>
        </w:rPr>
      </w:pPr>
      <w:bookmarkStart w:id="20" w:name="_Toc462336224"/>
      <w:r>
        <w:rPr>
          <w:rStyle w:val="Titre3Car"/>
        </w:rPr>
        <w:t>Arrivée télécom ?</w:t>
      </w:r>
      <w:bookmarkEnd w:id="20"/>
    </w:p>
    <w:p w:rsidR="002E099C" w:rsidRDefault="002E099C" w:rsidP="009B3848">
      <w:pPr>
        <w:rPr>
          <w:rStyle w:val="Titre3Car"/>
        </w:rPr>
      </w:pPr>
    </w:p>
    <w:p w:rsidR="002E099C" w:rsidRDefault="002E099C" w:rsidP="009B3848">
      <w:pPr>
        <w:rPr>
          <w:rStyle w:val="Titre3Car"/>
        </w:rPr>
      </w:pPr>
      <w:bookmarkStart w:id="21" w:name="_Toc462336225"/>
      <w:r>
        <w:rPr>
          <w:rStyle w:val="Titre3Car"/>
        </w:rPr>
        <w:t>Espace matériel entretien : produits, balais, aspirateur….</w:t>
      </w:r>
      <w:r w:rsidR="008A18D4">
        <w:rPr>
          <w:rStyle w:val="Titre3Car"/>
        </w:rPr>
        <w:t> ?</w:t>
      </w:r>
      <w:r w:rsidR="00CB4D0E">
        <w:rPr>
          <w:rStyle w:val="Titre3Car"/>
        </w:rPr>
        <w:t xml:space="preserve"> + point d’eau</w:t>
      </w:r>
      <w:bookmarkEnd w:id="21"/>
    </w:p>
    <w:p w:rsidR="00EB0AF2" w:rsidRDefault="00EB0AF2" w:rsidP="009B3848">
      <w:pPr>
        <w:rPr>
          <w:rStyle w:val="Titre3Car"/>
        </w:rPr>
      </w:pPr>
    </w:p>
    <w:p w:rsidR="00EB0AF2" w:rsidRDefault="00EB0AF2" w:rsidP="009B3848">
      <w:pPr>
        <w:rPr>
          <w:rStyle w:val="Titre3Car"/>
        </w:rPr>
      </w:pPr>
      <w:bookmarkStart w:id="22" w:name="_Toc462336226"/>
      <w:r>
        <w:rPr>
          <w:rStyle w:val="Titre3Car"/>
        </w:rPr>
        <w:t>Assainissement </w:t>
      </w:r>
      <w:r w:rsidR="00CB4D0E">
        <w:rPr>
          <w:rStyle w:val="Titre3Car"/>
        </w:rPr>
        <w:t xml:space="preserve"> air </w:t>
      </w:r>
      <w:r>
        <w:rPr>
          <w:rStyle w:val="Titre3Car"/>
        </w:rPr>
        <w:t>:</w:t>
      </w:r>
      <w:bookmarkEnd w:id="22"/>
      <w:r>
        <w:rPr>
          <w:rStyle w:val="Titre3Car"/>
        </w:rPr>
        <w:t xml:space="preserve"> </w:t>
      </w:r>
    </w:p>
    <w:p w:rsidR="00EB0AF2" w:rsidRPr="002E099C" w:rsidRDefault="00EB0AF2" w:rsidP="009B3848">
      <w:pPr>
        <w:rPr>
          <w:rStyle w:val="Titre3Car"/>
        </w:rPr>
      </w:pPr>
      <w:bookmarkStart w:id="23" w:name="_Toc462336227"/>
      <w:r>
        <w:rPr>
          <w:rStyle w:val="Titre3Car"/>
        </w:rPr>
        <w:t xml:space="preserve">VMC sanitaire </w:t>
      </w:r>
      <w:r w:rsidR="005A7A78">
        <w:rPr>
          <w:rStyle w:val="Titre3Car"/>
        </w:rPr>
        <w:t>et vestiaire + infirmerie + salle pause</w:t>
      </w:r>
      <w:bookmarkEnd w:id="23"/>
    </w:p>
    <w:p w:rsidR="0031563B" w:rsidRDefault="0031563B" w:rsidP="00ED3AC1"/>
    <w:p w:rsidR="00E9047B" w:rsidRDefault="00E9047B" w:rsidP="00ED3AC1"/>
    <w:p w:rsidR="00E9047B" w:rsidRDefault="00E9047B" w:rsidP="00547E0A">
      <w:pPr>
        <w:pStyle w:val="Titre4"/>
      </w:pPr>
      <w:proofErr w:type="spellStart"/>
      <w:r>
        <w:t>Ca</w:t>
      </w:r>
      <w:r w:rsidRPr="00547E0A">
        <w:rPr>
          <w:rStyle w:val="Titre4Car"/>
        </w:rPr>
        <w:t>b</w:t>
      </w:r>
      <w:r>
        <w:t>lage</w:t>
      </w:r>
      <w:proofErr w:type="spellEnd"/>
      <w:r w:rsidR="003304ED">
        <w:t xml:space="preserve"> : </w:t>
      </w:r>
    </w:p>
    <w:p w:rsidR="00E9047B" w:rsidRPr="00ED3AC1" w:rsidRDefault="00E9047B" w:rsidP="00E9047B">
      <w:pPr>
        <w:rPr>
          <w:color w:val="00B0F0"/>
        </w:rPr>
      </w:pPr>
      <w:r w:rsidRPr="00ED3AC1">
        <w:rPr>
          <w:color w:val="00B0F0"/>
        </w:rPr>
        <w:t>Câblage info +téléphone+ PC 16A pour l'ensemble des postes de travail+ PC 16 A service Baie de brassage</w:t>
      </w:r>
      <w:r>
        <w:rPr>
          <w:color w:val="00B0F0"/>
        </w:rPr>
        <w:t xml:space="preserve">  </w:t>
      </w:r>
      <w:r w:rsidRPr="00E9047B">
        <w:t>=&gt; catégorie 6</w:t>
      </w:r>
      <w:r>
        <w:t> ?</w:t>
      </w:r>
    </w:p>
    <w:p w:rsidR="00E9047B" w:rsidRPr="00E9047B" w:rsidRDefault="003304ED" w:rsidP="00E9047B">
      <w:pPr>
        <w:rPr>
          <w:color w:val="00B0F0"/>
        </w:rPr>
      </w:pPr>
      <w:r>
        <w:rPr>
          <w:color w:val="00B0F0"/>
        </w:rPr>
        <w:t xml:space="preserve">Bureaux : </w:t>
      </w:r>
      <w:r w:rsidR="00E9047B" w:rsidRPr="00E9047B">
        <w:rPr>
          <w:color w:val="00B0F0"/>
        </w:rPr>
        <w:t>2 RJ45+3PC par poste de travail + prises de service à répartir tous 10 à 12m avec un minimum d’une PC service par bureau. Prévu.</w:t>
      </w:r>
    </w:p>
    <w:p w:rsidR="00E9047B" w:rsidRPr="00E9047B" w:rsidRDefault="00E9047B" w:rsidP="00E9047B">
      <w:pPr>
        <w:rPr>
          <w:color w:val="00B0F0"/>
        </w:rPr>
      </w:pPr>
      <w:r w:rsidRPr="00E9047B">
        <w:rPr>
          <w:color w:val="00B0F0"/>
        </w:rPr>
        <w:t>1 baie dans le local serveur est prévue.</w:t>
      </w:r>
    </w:p>
    <w:p w:rsidR="00E9047B" w:rsidRPr="00E9047B" w:rsidRDefault="00E9047B" w:rsidP="00E9047B"/>
    <w:p w:rsidR="00E9047B" w:rsidRPr="00E9047B" w:rsidRDefault="00E9047B" w:rsidP="00E9047B">
      <w:pPr>
        <w:rPr>
          <w:color w:val="00B0F0"/>
        </w:rPr>
      </w:pPr>
      <w:r w:rsidRPr="00E9047B">
        <w:rPr>
          <w:color w:val="00B0F0"/>
        </w:rPr>
        <w:t>Clim local serveur. Non prévu mais pas obligatoire. A vérifier en fonction de la position définitive du local et de la puissance des serveurs en W.</w:t>
      </w:r>
      <w:r>
        <w:rPr>
          <w:color w:val="00B0F0"/>
        </w:rPr>
        <w:t xml:space="preserve">  </w:t>
      </w:r>
    </w:p>
    <w:p w:rsidR="0031563B" w:rsidRDefault="0031563B" w:rsidP="00ED3AC1"/>
    <w:p w:rsidR="0031563B" w:rsidRDefault="0031563B" w:rsidP="00ED3AC1"/>
    <w:p w:rsidR="00A633CE" w:rsidRDefault="00A633CE" w:rsidP="00A633CE">
      <w:pPr>
        <w:pStyle w:val="Titre2"/>
      </w:pPr>
      <w:bookmarkStart w:id="24" w:name="_Toc462336228"/>
      <w:r>
        <w:t xml:space="preserve">Installation technique </w:t>
      </w:r>
      <w:r w:rsidR="0031563B">
        <w:t>Production</w:t>
      </w:r>
      <w:bookmarkEnd w:id="24"/>
      <w:r w:rsidR="0031563B">
        <w:t xml:space="preserve"> </w:t>
      </w:r>
    </w:p>
    <w:p w:rsidR="00CB4D0E" w:rsidRDefault="00CB4D0E" w:rsidP="00CB4D0E"/>
    <w:p w:rsidR="00CB4D0E" w:rsidRPr="00CB4D0E" w:rsidRDefault="00CB4D0E" w:rsidP="00CB4D0E">
      <w:r w:rsidRPr="00CB4D0E">
        <w:rPr>
          <w:rStyle w:val="Titre4Car"/>
        </w:rPr>
        <w:t>Chemin aérien ou autre pour l’électricité</w:t>
      </w:r>
      <w:r>
        <w:t xml:space="preserve">, air comprimé, ventilation, aspiration….. </w:t>
      </w:r>
      <w:proofErr w:type="gramStart"/>
      <w:r>
        <w:t>à</w:t>
      </w:r>
      <w:proofErr w:type="gramEnd"/>
      <w:r>
        <w:t xml:space="preserve"> définir pour les zones en milieu d’espace production/ logistique</w:t>
      </w:r>
    </w:p>
    <w:p w:rsidR="00A633CE" w:rsidRDefault="00A633CE" w:rsidP="00A633CE"/>
    <w:p w:rsidR="00A633CE" w:rsidRPr="00A633CE" w:rsidRDefault="00A633CE" w:rsidP="00A633CE">
      <w:pPr>
        <w:pStyle w:val="Titre4"/>
      </w:pPr>
      <w:r>
        <w:t xml:space="preserve">Réseau informatique </w:t>
      </w:r>
    </w:p>
    <w:p w:rsidR="00A633CE" w:rsidRDefault="00A633CE" w:rsidP="00ED3AC1">
      <w:r>
        <w:t xml:space="preserve">Prise réseau : poste numérisation, imprimante 3D, Imprimante Badges….. </w:t>
      </w:r>
      <w:proofErr w:type="gramStart"/>
      <w:r>
        <w:t>poste</w:t>
      </w:r>
      <w:proofErr w:type="gramEnd"/>
      <w:r>
        <w:t xml:space="preserve"> logistique </w:t>
      </w:r>
    </w:p>
    <w:p w:rsidR="00A633CE" w:rsidRDefault="00A633CE" w:rsidP="00ED3AC1">
      <w:r>
        <w:t xml:space="preserve">Borne wifi : PC douchettes ? </w:t>
      </w:r>
      <w:r w:rsidR="00CB4D0E">
        <w:tab/>
      </w:r>
      <w:r w:rsidR="00CB4D0E">
        <w:tab/>
      </w:r>
      <w:r w:rsidR="00CB4D0E">
        <w:tab/>
      </w:r>
      <w:r w:rsidR="00CB4D0E">
        <w:tab/>
      </w:r>
      <w:r w:rsidR="00CB4D0E">
        <w:tab/>
      </w:r>
      <w:r w:rsidR="00CB4D0E">
        <w:tab/>
      </w:r>
      <w:r w:rsidR="009635DC">
        <w:tab/>
      </w:r>
      <w:proofErr w:type="gramStart"/>
      <w:r w:rsidR="00CB4D0E">
        <w:t>non</w:t>
      </w:r>
      <w:proofErr w:type="gramEnd"/>
      <w:r w:rsidR="00CB4D0E">
        <w:t xml:space="preserve"> chiffré</w:t>
      </w:r>
    </w:p>
    <w:p w:rsidR="003304ED" w:rsidRDefault="003304ED" w:rsidP="00ED3AC1">
      <w:r>
        <w:t xml:space="preserve">Onduleur informatique pour les imprimantes 3D ? </w:t>
      </w:r>
      <w:proofErr w:type="gramStart"/>
      <w:r>
        <w:t>autonome</w:t>
      </w:r>
      <w:proofErr w:type="gramEnd"/>
      <w:r>
        <w:t xml:space="preserve"> ? </w:t>
      </w:r>
    </w:p>
    <w:p w:rsidR="00A633CE" w:rsidRDefault="00A633CE" w:rsidP="00ED3AC1"/>
    <w:p w:rsidR="00CB4D0E" w:rsidRDefault="00CB4D0E" w:rsidP="00CB4D0E">
      <w:pPr>
        <w:pStyle w:val="Titre4"/>
      </w:pPr>
      <w:r>
        <w:t xml:space="preserve">Plan de travail : </w:t>
      </w:r>
      <w:r w:rsidR="009635DC">
        <w:tab/>
      </w:r>
      <w:r w:rsidR="009635DC">
        <w:tab/>
      </w:r>
      <w:r w:rsidR="009635DC">
        <w:tab/>
      </w:r>
      <w:r w:rsidR="009635DC">
        <w:tab/>
      </w:r>
      <w:r w:rsidR="009635DC">
        <w:tab/>
      </w:r>
      <w:r w:rsidR="009635DC">
        <w:tab/>
      </w:r>
      <w:r>
        <w:t>non chiffré</w:t>
      </w:r>
    </w:p>
    <w:p w:rsidR="00CB4D0E" w:rsidRDefault="00CB4D0E" w:rsidP="00CB4D0E"/>
    <w:p w:rsidR="00CB4D0E" w:rsidRPr="00CB4D0E" w:rsidRDefault="00CB4D0E" w:rsidP="00CB4D0E">
      <w:pPr>
        <w:pStyle w:val="Titre4"/>
      </w:pPr>
      <w:r>
        <w:t>Cloison et faux plafond </w:t>
      </w:r>
      <w:proofErr w:type="gramStart"/>
      <w:r>
        <w:t xml:space="preserve">: </w:t>
      </w:r>
      <w:r w:rsidR="009635DC">
        <w:tab/>
      </w:r>
      <w:r w:rsidR="009635DC">
        <w:tab/>
      </w:r>
      <w:r w:rsidR="009635DC">
        <w:tab/>
      </w:r>
      <w:r w:rsidR="009635DC">
        <w:tab/>
      </w:r>
      <w:r w:rsidR="009635DC">
        <w:tab/>
        <w:t>?</w:t>
      </w:r>
      <w:proofErr w:type="gramEnd"/>
    </w:p>
    <w:p w:rsidR="00CB4D0E" w:rsidRDefault="00CB4D0E" w:rsidP="00ED3AC1"/>
    <w:p w:rsidR="00A633CE" w:rsidRDefault="00A633CE" w:rsidP="00A633CE">
      <w:pPr>
        <w:pStyle w:val="Titre4"/>
      </w:pPr>
      <w:r>
        <w:t>Compresseur air comprimé</w:t>
      </w:r>
    </w:p>
    <w:p w:rsidR="00A633CE" w:rsidRDefault="00A633CE" w:rsidP="00ED3AC1">
      <w:r>
        <w:t>Compresseur : externe ….</w:t>
      </w:r>
    </w:p>
    <w:p w:rsidR="00A633CE" w:rsidRDefault="00A633CE" w:rsidP="00ED3AC1">
      <w:r>
        <w:t xml:space="preserve">Réseau air comprimé </w:t>
      </w:r>
    </w:p>
    <w:p w:rsidR="00A633CE" w:rsidRDefault="00A633CE" w:rsidP="00ED3AC1"/>
    <w:p w:rsidR="00A633CE" w:rsidRDefault="00A633CE" w:rsidP="00A633CE">
      <w:pPr>
        <w:pStyle w:val="Titre4"/>
      </w:pPr>
      <w:r>
        <w:t xml:space="preserve">Extracteur d’air : </w:t>
      </w:r>
    </w:p>
    <w:p w:rsidR="00A633CE" w:rsidRDefault="00A633CE" w:rsidP="00A633CE">
      <w:r>
        <w:t xml:space="preserve">Salle vernis </w:t>
      </w:r>
    </w:p>
    <w:p w:rsidR="00A633CE" w:rsidRDefault="00A633CE" w:rsidP="00A633CE">
      <w:r>
        <w:t xml:space="preserve">Transfert de l’installation existante : </w:t>
      </w:r>
    </w:p>
    <w:p w:rsidR="00A633CE" w:rsidRDefault="00A633CE" w:rsidP="00A633CE">
      <w:r>
        <w:t xml:space="preserve">Réseau </w:t>
      </w:r>
      <w:r w:rsidR="003304ED">
        <w:t>d’air</w:t>
      </w:r>
    </w:p>
    <w:p w:rsidR="00A633CE" w:rsidRDefault="003304ED" w:rsidP="00A633CE">
      <w:r>
        <w:lastRenderedPageBreak/>
        <w:t xml:space="preserve">Armoire de </w:t>
      </w:r>
      <w:r w:rsidR="00A633CE">
        <w:t xml:space="preserve"> commande </w:t>
      </w:r>
      <w:r>
        <w:t>pour l’extracteur à proximité de la production pour arrêt d’urgence notamment</w:t>
      </w:r>
    </w:p>
    <w:p w:rsidR="00641612" w:rsidRDefault="00641612" w:rsidP="00A633CE">
      <w:r>
        <w:t xml:space="preserve">Attention cheminée sortie de l’aspiration vernis à prévoir </w:t>
      </w:r>
    </w:p>
    <w:p w:rsidR="003304ED" w:rsidRDefault="003304ED" w:rsidP="00A633CE"/>
    <w:p w:rsidR="00A633CE" w:rsidRDefault="00A633CE" w:rsidP="00A633CE"/>
    <w:p w:rsidR="00A633CE" w:rsidRDefault="00A633CE" w:rsidP="00A633CE">
      <w:pPr>
        <w:pStyle w:val="Titre4"/>
      </w:pPr>
      <w:r>
        <w:t xml:space="preserve">Alimentation électrique </w:t>
      </w:r>
      <w:r w:rsidR="003304ED">
        <w:t>générale</w:t>
      </w:r>
      <w:r w:rsidR="00BC5DE1">
        <w:t> :</w:t>
      </w:r>
    </w:p>
    <w:p w:rsidR="00BC5DE1" w:rsidRPr="00BC5DE1" w:rsidRDefault="00BC5DE1" w:rsidP="00BC5DE1">
      <w:r>
        <w:t xml:space="preserve">Triphasé ? </w:t>
      </w:r>
    </w:p>
    <w:p w:rsidR="003304ED" w:rsidRPr="003304ED" w:rsidRDefault="003304ED" w:rsidP="003304ED">
      <w:r>
        <w:t xml:space="preserve">Positionnement ? </w:t>
      </w:r>
    </w:p>
    <w:p w:rsidR="00A633CE" w:rsidRDefault="00A633CE" w:rsidP="00A633CE">
      <w:r>
        <w:t xml:space="preserve">Onduleur ? </w:t>
      </w:r>
    </w:p>
    <w:p w:rsidR="003304ED" w:rsidRPr="00A633CE" w:rsidRDefault="003304ED" w:rsidP="00547E0A">
      <w:pPr>
        <w:pStyle w:val="Paragraphedeliste"/>
        <w:numPr>
          <w:ilvl w:val="0"/>
          <w:numId w:val="27"/>
        </w:numPr>
      </w:pPr>
      <w:r>
        <w:t xml:space="preserve">Onduleur  informatique ? </w:t>
      </w:r>
    </w:p>
    <w:p w:rsidR="00A633CE" w:rsidRDefault="00A633CE" w:rsidP="00A633CE">
      <w:r>
        <w:t xml:space="preserve">Alimentation électrique des postes grattage : </w:t>
      </w:r>
    </w:p>
    <w:p w:rsidR="00A633CE" w:rsidRDefault="00A633CE" w:rsidP="00A633CE">
      <w:r>
        <w:t xml:space="preserve">Alimentation électrique aérienne ? </w:t>
      </w:r>
      <w:proofErr w:type="gramStart"/>
      <w:r>
        <w:t>au</w:t>
      </w:r>
      <w:proofErr w:type="gramEnd"/>
      <w:r>
        <w:t xml:space="preserve"> sol ? </w:t>
      </w:r>
    </w:p>
    <w:p w:rsidR="003304ED" w:rsidRDefault="003304ED" w:rsidP="00A633CE"/>
    <w:p w:rsidR="003304ED" w:rsidRDefault="003304ED" w:rsidP="00A633CE"/>
    <w:p w:rsidR="003304ED" w:rsidRDefault="003304ED" w:rsidP="003304ED">
      <w:pPr>
        <w:pStyle w:val="Titre4"/>
      </w:pPr>
      <w:r>
        <w:t xml:space="preserve">Réseau Eau : </w:t>
      </w:r>
    </w:p>
    <w:p w:rsidR="003304ED" w:rsidRDefault="003304ED" w:rsidP="003304ED">
      <w:r>
        <w:t>Salle plâtre + Evacuation  (ECS)</w:t>
      </w:r>
    </w:p>
    <w:p w:rsidR="003304ED" w:rsidRDefault="003304ED" w:rsidP="003304ED">
      <w:r>
        <w:t xml:space="preserve">Salle vernis ? </w:t>
      </w:r>
      <w:proofErr w:type="gramStart"/>
      <w:r>
        <w:t>à</w:t>
      </w:r>
      <w:proofErr w:type="gramEnd"/>
      <w:r>
        <w:t xml:space="preserve"> valider</w:t>
      </w:r>
    </w:p>
    <w:p w:rsidR="003304ED" w:rsidRDefault="003304ED" w:rsidP="003304ED">
      <w:r>
        <w:t xml:space="preserve">Vestiaire : 1 </w:t>
      </w:r>
      <w:proofErr w:type="spellStart"/>
      <w:r>
        <w:t>evier</w:t>
      </w:r>
      <w:proofErr w:type="spellEnd"/>
      <w:r>
        <w:t xml:space="preserve"> + évacuation dans chaque (ECS)</w:t>
      </w:r>
    </w:p>
    <w:p w:rsidR="003304ED" w:rsidRDefault="003304ED" w:rsidP="003304ED">
      <w:r>
        <w:t>WC</w:t>
      </w:r>
    </w:p>
    <w:p w:rsidR="003304ED" w:rsidRDefault="003304ED" w:rsidP="003304ED">
      <w:r>
        <w:t xml:space="preserve">Salle Pause : 2 </w:t>
      </w:r>
      <w:proofErr w:type="spellStart"/>
      <w:r>
        <w:t>Evrier</w:t>
      </w:r>
      <w:proofErr w:type="spellEnd"/>
      <w:r>
        <w:t xml:space="preserve"> + Evacuation (ECS)</w:t>
      </w:r>
    </w:p>
    <w:p w:rsidR="00FE713C" w:rsidRDefault="00FE713C" w:rsidP="003304ED"/>
    <w:p w:rsidR="00FE713C" w:rsidRDefault="00FE713C" w:rsidP="00FE713C">
      <w:pPr>
        <w:pStyle w:val="Titre4"/>
      </w:pPr>
      <w:r>
        <w:t xml:space="preserve">Circulation : </w:t>
      </w:r>
    </w:p>
    <w:p w:rsidR="00FE713C" w:rsidRPr="00FE713C" w:rsidRDefault="00FE713C" w:rsidP="00FE713C">
      <w:r>
        <w:t xml:space="preserve">Attention prévoir la circulation pour le transfert du </w:t>
      </w:r>
      <w:r w:rsidR="009635DC">
        <w:t>plâtre</w:t>
      </w:r>
      <w:r>
        <w:t xml:space="preserve"> sur palette (190 cm)</w:t>
      </w:r>
    </w:p>
    <w:p w:rsidR="00E9047B" w:rsidRDefault="00E9047B" w:rsidP="00A633CE"/>
    <w:p w:rsidR="00ED3AC1" w:rsidRDefault="00ED3AC1" w:rsidP="00ED3AC1"/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>Stockage    1 Conditionnement</w:t>
      </w:r>
    </w:p>
    <w:p w:rsidR="00ED3AC1" w:rsidRPr="00ED3AC1" w:rsidRDefault="00ED3AC1" w:rsidP="00ED3AC1">
      <w:pPr>
        <w:rPr>
          <w:color w:val="00B0F0"/>
        </w:rPr>
      </w:pP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 xml:space="preserve">Surface </w:t>
      </w:r>
      <w:proofErr w:type="gramStart"/>
      <w:r w:rsidRPr="00ED3AC1">
        <w:rPr>
          <w:color w:val="00B0F0"/>
        </w:rPr>
        <w:t>:290</w:t>
      </w:r>
      <w:proofErr w:type="gramEnd"/>
      <w:r w:rsidRPr="00ED3AC1">
        <w:rPr>
          <w:color w:val="00B0F0"/>
        </w:rPr>
        <w:t xml:space="preserve"> m2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>Eclairage 250 lux 1Chauffage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>Sol quartz teinte ou choix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>Niveau d'isolation conforme RT 2012</w:t>
      </w:r>
    </w:p>
    <w:p w:rsidR="00ED3AC1" w:rsidRDefault="00ED3AC1" w:rsidP="00ED3AC1"/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>Bureaux</w:t>
      </w:r>
    </w:p>
    <w:p w:rsidR="00ED3AC1" w:rsidRPr="00547E0A" w:rsidRDefault="00ED3AC1" w:rsidP="00547E0A">
      <w:pPr>
        <w:pStyle w:val="Paragraphedeliste"/>
        <w:numPr>
          <w:ilvl w:val="0"/>
          <w:numId w:val="26"/>
        </w:numPr>
        <w:rPr>
          <w:color w:val="00B0F0"/>
        </w:rPr>
      </w:pPr>
      <w:r w:rsidRPr="00547E0A">
        <w:rPr>
          <w:color w:val="00B0F0"/>
        </w:rPr>
        <w:t>Bureaux (étage). locaux sociaux (rez-de-chaussée)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 xml:space="preserve">Bureau ADV (rez-de-chaussée). </w:t>
      </w:r>
      <w:proofErr w:type="gramStart"/>
      <w:r w:rsidRPr="00ED3AC1">
        <w:rPr>
          <w:color w:val="00B0F0"/>
        </w:rPr>
        <w:t>salle</w:t>
      </w:r>
      <w:proofErr w:type="gramEnd"/>
      <w:r w:rsidRPr="00ED3AC1">
        <w:rPr>
          <w:color w:val="00B0F0"/>
        </w:rPr>
        <w:t xml:space="preserve"> de pause (rez-de-chaussée) Surface : 620 m2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>Structure mixte maçonnerie 1charpente industrielle type portique /arbalétriers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>Plancher béton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>Dallage sur terre-plein sur isolant d'épaisseur  100 mm</w:t>
      </w:r>
    </w:p>
    <w:p w:rsidR="00ED3AC1" w:rsidRDefault="00ED3AC1" w:rsidP="00ED3AC1"/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 xml:space="preserve">Couverture étanchéité multicouche sur support métallique compris 240 mm </w:t>
      </w:r>
      <w:proofErr w:type="gramStart"/>
      <w:r w:rsidRPr="00ED3AC1">
        <w:rPr>
          <w:color w:val="00B0F0"/>
        </w:rPr>
        <w:t>d'isolant .</w:t>
      </w:r>
      <w:proofErr w:type="gramEnd"/>
      <w:r w:rsidRPr="00ED3AC1">
        <w:rPr>
          <w:color w:val="00B0F0"/>
        </w:rPr>
        <w:t xml:space="preserve"> </w:t>
      </w:r>
      <w:proofErr w:type="gramStart"/>
      <w:r w:rsidRPr="00ED3AC1">
        <w:rPr>
          <w:color w:val="00B0F0"/>
        </w:rPr>
        <w:t>conforme</w:t>
      </w:r>
      <w:proofErr w:type="gramEnd"/>
      <w:r w:rsidRPr="00ED3AC1">
        <w:rPr>
          <w:color w:val="00B0F0"/>
        </w:rPr>
        <w:t xml:space="preserve"> RT 2012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 xml:space="preserve">Rez-de-chaussée : panneaux béton </w:t>
      </w:r>
      <w:proofErr w:type="spellStart"/>
      <w:r w:rsidRPr="00ED3AC1">
        <w:rPr>
          <w:color w:val="00B0F0"/>
        </w:rPr>
        <w:t>préfa</w:t>
      </w:r>
      <w:proofErr w:type="spellEnd"/>
      <w:r w:rsidRPr="00ED3AC1">
        <w:rPr>
          <w:color w:val="00B0F0"/>
        </w:rPr>
        <w:t xml:space="preserve"> en façade finition gravillonnée noire compris isolant intégré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 xml:space="preserve">Etage façade panneau type </w:t>
      </w:r>
      <w:proofErr w:type="spellStart"/>
      <w:r w:rsidRPr="00ED3AC1">
        <w:rPr>
          <w:color w:val="00B0F0"/>
        </w:rPr>
        <w:t>trespa</w:t>
      </w:r>
      <w:proofErr w:type="spellEnd"/>
      <w:r w:rsidRPr="00ED3AC1">
        <w:rPr>
          <w:color w:val="00B0F0"/>
        </w:rPr>
        <w:t xml:space="preserve"> ou équivalent compris isolation conforme RT 2012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>Menuiserie  aluminium   à  rupture  de  pont  laquage  RAL  au  choix.  Vitrage   SP 10  (retardateur d'effraction en rez-de-chaussée- Traitement solaire sur l'ensemble des vitrages Est 1 Ouest et Sud.</w:t>
      </w:r>
    </w:p>
    <w:p w:rsidR="00ED3AC1" w:rsidRPr="00ED3AC1" w:rsidRDefault="00ED3AC1" w:rsidP="00ED3AC1">
      <w:pPr>
        <w:rPr>
          <w:color w:val="00B0F0"/>
        </w:rPr>
      </w:pP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 xml:space="preserve">Doublage  plaque de plâtre compris  isolant   70 mm en plus des isolants de f </w:t>
      </w:r>
      <w:proofErr w:type="spellStart"/>
      <w:r w:rsidRPr="00ED3AC1">
        <w:rPr>
          <w:color w:val="00B0F0"/>
        </w:rPr>
        <w:t>açade</w:t>
      </w:r>
      <w:proofErr w:type="spellEnd"/>
      <w:r w:rsidRPr="00ED3AC1">
        <w:rPr>
          <w:color w:val="00B0F0"/>
        </w:rPr>
        <w:t xml:space="preserve"> Cloisons de distribution des bureaux </w:t>
      </w:r>
      <w:proofErr w:type="spellStart"/>
      <w:r w:rsidRPr="00ED3AC1">
        <w:rPr>
          <w:color w:val="00B0F0"/>
        </w:rPr>
        <w:t>Stil</w:t>
      </w:r>
      <w:proofErr w:type="spellEnd"/>
      <w:r w:rsidRPr="00ED3AC1">
        <w:rPr>
          <w:color w:val="00B0F0"/>
        </w:rPr>
        <w:t xml:space="preserve"> 72/48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>Faux-plafond 600 x 600 blanc sur l'ensemble des locaux bureaux 1 locaux sociaux compris laine de</w:t>
      </w:r>
    </w:p>
    <w:p w:rsidR="00ED3AC1" w:rsidRPr="00ED3AC1" w:rsidRDefault="00ED3AC1" w:rsidP="00ED3AC1">
      <w:pPr>
        <w:rPr>
          <w:color w:val="00B0F0"/>
        </w:rPr>
      </w:pPr>
      <w:proofErr w:type="gramStart"/>
      <w:r w:rsidRPr="00ED3AC1">
        <w:rPr>
          <w:color w:val="00B0F0"/>
        </w:rPr>
        <w:t>verre</w:t>
      </w:r>
      <w:proofErr w:type="gramEnd"/>
      <w:r w:rsidRPr="00ED3AC1">
        <w:rPr>
          <w:color w:val="00B0F0"/>
        </w:rPr>
        <w:t xml:space="preserve"> 100 mm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lastRenderedPageBreak/>
        <w:t xml:space="preserve">Portes de distribution âme pleine finition stratifiée gamme au choix. </w:t>
      </w:r>
      <w:proofErr w:type="gramStart"/>
      <w:r w:rsidRPr="00ED3AC1">
        <w:rPr>
          <w:color w:val="00B0F0"/>
        </w:rPr>
        <w:t>béquillage</w:t>
      </w:r>
      <w:proofErr w:type="gramEnd"/>
      <w:r w:rsidRPr="00ED3AC1">
        <w:rPr>
          <w:color w:val="00B0F0"/>
        </w:rPr>
        <w:t xml:space="preserve"> inox Eclairage 400 </w:t>
      </w:r>
      <w:proofErr w:type="spellStart"/>
      <w:r w:rsidRPr="00ED3AC1">
        <w:rPr>
          <w:color w:val="00B0F0"/>
        </w:rPr>
        <w:t>lux.direct</w:t>
      </w:r>
      <w:proofErr w:type="spellEnd"/>
      <w:r w:rsidRPr="00ED3AC1">
        <w:rPr>
          <w:color w:val="00B0F0"/>
        </w:rPr>
        <w:t xml:space="preserve"> et/ou indirect selon distribution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>Tubes 4 x  14 W ou 3 x  14 W ballast électronique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>Chauffage  par radiateur  à  fluide  caloporteur compris programmation  intégrée  et détection de</w:t>
      </w:r>
    </w:p>
    <w:p w:rsidR="00ED3AC1" w:rsidRPr="00ED3AC1" w:rsidRDefault="00ED3AC1" w:rsidP="00ED3AC1">
      <w:pPr>
        <w:rPr>
          <w:color w:val="00B0F0"/>
        </w:rPr>
      </w:pPr>
      <w:proofErr w:type="gramStart"/>
      <w:r w:rsidRPr="00ED3AC1">
        <w:rPr>
          <w:color w:val="00B0F0"/>
        </w:rPr>
        <w:t>présence</w:t>
      </w:r>
      <w:proofErr w:type="gramEnd"/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>Câblage info +téléphone+ PC 16A pour l'ensemble des postes de travail+ PC 16 A service Baie de brassage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>Plomberie sanitaire + VMC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 xml:space="preserve">Revêtement de sol au choix (carrelage 40 x 40 grès </w:t>
      </w:r>
      <w:proofErr w:type="spellStart"/>
      <w:r w:rsidRPr="00ED3AC1">
        <w:rPr>
          <w:color w:val="00B0F0"/>
        </w:rPr>
        <w:t>ceram</w:t>
      </w:r>
      <w:proofErr w:type="spellEnd"/>
      <w:r w:rsidRPr="00ED3AC1">
        <w:rPr>
          <w:color w:val="00B0F0"/>
        </w:rPr>
        <w:t xml:space="preserve"> 1 PVC 1 moquette) selon les zones à</w:t>
      </w:r>
    </w:p>
    <w:p w:rsidR="00ED3AC1" w:rsidRPr="00ED3AC1" w:rsidRDefault="00ED3AC1" w:rsidP="00ED3AC1">
      <w:pPr>
        <w:rPr>
          <w:color w:val="00B0F0"/>
        </w:rPr>
      </w:pPr>
      <w:proofErr w:type="gramStart"/>
      <w:r w:rsidRPr="00ED3AC1">
        <w:rPr>
          <w:color w:val="00B0F0"/>
        </w:rPr>
        <w:t>traiter</w:t>
      </w:r>
      <w:proofErr w:type="gramEnd"/>
      <w:r w:rsidRPr="00ED3AC1">
        <w:rPr>
          <w:color w:val="00B0F0"/>
        </w:rPr>
        <w:t>.</w:t>
      </w:r>
    </w:p>
    <w:p w:rsidR="00ED3AC1" w:rsidRPr="00ED3AC1" w:rsidRDefault="00ED3AC1" w:rsidP="00ED3AC1">
      <w:pPr>
        <w:rPr>
          <w:color w:val="00B0F0"/>
        </w:rPr>
      </w:pPr>
      <w:proofErr w:type="gramStart"/>
      <w:r w:rsidRPr="00ED3AC1">
        <w:rPr>
          <w:color w:val="00B0F0"/>
        </w:rPr>
        <w:t>Peinture  :révision</w:t>
      </w:r>
      <w:proofErr w:type="gramEnd"/>
      <w:r w:rsidRPr="00ED3AC1">
        <w:rPr>
          <w:color w:val="00B0F0"/>
        </w:rPr>
        <w:t xml:space="preserve"> des bandes. </w:t>
      </w:r>
      <w:proofErr w:type="gramStart"/>
      <w:r w:rsidRPr="00ED3AC1">
        <w:rPr>
          <w:color w:val="00B0F0"/>
        </w:rPr>
        <w:t>ratissage</w:t>
      </w:r>
      <w:proofErr w:type="gramEnd"/>
      <w:r w:rsidRPr="00ED3AC1">
        <w:rPr>
          <w:color w:val="00B0F0"/>
        </w:rPr>
        <w:t>.  1 couche d'impression.  1 couche de finition. Teinte  au choix sur  1 'ensemble de la plâtrerie</w:t>
      </w:r>
    </w:p>
    <w:p w:rsidR="00ED3AC1" w:rsidRDefault="00ED3AC1" w:rsidP="00ED3AC1"/>
    <w:p w:rsidR="00ED3AC1" w:rsidRDefault="008C4EB9" w:rsidP="008C4EB9">
      <w:pPr>
        <w:pStyle w:val="Titre3"/>
      </w:pPr>
      <w:bookmarkStart w:id="25" w:name="_Toc462336229"/>
      <w:r>
        <w:t>Cloison </w:t>
      </w:r>
      <w:r w:rsidR="009635DC">
        <w:t xml:space="preserve">bureau </w:t>
      </w:r>
      <w:proofErr w:type="spellStart"/>
      <w:r w:rsidR="009635DC">
        <w:t>rdch</w:t>
      </w:r>
      <w:proofErr w:type="spellEnd"/>
      <w:r w:rsidR="009635DC">
        <w:t xml:space="preserve"> et 1</w:t>
      </w:r>
      <w:r w:rsidR="009635DC" w:rsidRPr="009635DC">
        <w:rPr>
          <w:vertAlign w:val="superscript"/>
        </w:rPr>
        <w:t>er</w:t>
      </w:r>
      <w:r w:rsidR="009635DC">
        <w:t xml:space="preserve"> étage</w:t>
      </w:r>
      <w:bookmarkEnd w:id="25"/>
      <w:r w:rsidR="009635DC">
        <w:t> </w:t>
      </w:r>
    </w:p>
    <w:p w:rsidR="008C4EB9" w:rsidRPr="008C4EB9" w:rsidRDefault="008C4EB9" w:rsidP="0031563B">
      <w:pPr>
        <w:rPr>
          <w:color w:val="548DD4" w:themeColor="text2" w:themeTint="99"/>
        </w:rPr>
      </w:pPr>
      <w:r w:rsidRPr="008C4EB9">
        <w:rPr>
          <w:color w:val="548DD4" w:themeColor="text2" w:themeTint="99"/>
        </w:rPr>
        <w:t>½  vitrée</w:t>
      </w:r>
    </w:p>
    <w:p w:rsidR="008C4EB9" w:rsidRDefault="008C4EB9" w:rsidP="0031563B">
      <w:r>
        <w:t xml:space="preserve">Store intégré ? </w:t>
      </w:r>
    </w:p>
    <w:p w:rsidR="008C4EB9" w:rsidRDefault="008C4EB9" w:rsidP="0031563B"/>
    <w:p w:rsidR="008C4EB9" w:rsidRDefault="008C4EB9" w:rsidP="008C4EB9">
      <w:pPr>
        <w:pStyle w:val="Titre3"/>
      </w:pPr>
      <w:bookmarkStart w:id="26" w:name="_Toc462336230"/>
      <w:proofErr w:type="gramStart"/>
      <w:r>
        <w:t>sol</w:t>
      </w:r>
      <w:proofErr w:type="gramEnd"/>
      <w:r>
        <w:t> :</w:t>
      </w:r>
      <w:bookmarkEnd w:id="26"/>
      <w:r>
        <w:t xml:space="preserve"> </w:t>
      </w:r>
    </w:p>
    <w:p w:rsidR="008C4EB9" w:rsidRDefault="008C4EB9" w:rsidP="0031563B"/>
    <w:p w:rsidR="008C4EB9" w:rsidRDefault="008C4EB9" w:rsidP="0031563B">
      <w:proofErr w:type="spellStart"/>
      <w:proofErr w:type="gramStart"/>
      <w:r>
        <w:t>rdch</w:t>
      </w:r>
      <w:proofErr w:type="spellEnd"/>
      <w:proofErr w:type="gramEnd"/>
      <w:r>
        <w:t xml:space="preserve"> : </w:t>
      </w:r>
    </w:p>
    <w:p w:rsidR="008C4EB9" w:rsidRDefault="008C4EB9" w:rsidP="0031563B">
      <w:proofErr w:type="gramStart"/>
      <w:r>
        <w:t>bureau</w:t>
      </w:r>
      <w:proofErr w:type="gramEnd"/>
      <w:r>
        <w:t xml:space="preserve">, </w:t>
      </w:r>
    </w:p>
    <w:p w:rsidR="008C4EB9" w:rsidRDefault="008C4EB9" w:rsidP="0031563B"/>
    <w:p w:rsidR="008C4EB9" w:rsidRDefault="008C4EB9" w:rsidP="0031563B">
      <w:proofErr w:type="gramStart"/>
      <w:r>
        <w:t>locaux</w:t>
      </w:r>
      <w:proofErr w:type="gramEnd"/>
      <w:r>
        <w:t xml:space="preserve"> sociaux : salle pause, infirmerie, toilette, vestiaire : carrelage ou Pvc </w:t>
      </w:r>
    </w:p>
    <w:p w:rsidR="008C4EB9" w:rsidRDefault="008C4EB9" w:rsidP="0031563B"/>
    <w:p w:rsidR="008C4EB9" w:rsidRDefault="008C4EB9" w:rsidP="0031563B">
      <w:proofErr w:type="gramStart"/>
      <w:r>
        <w:t>bureau</w:t>
      </w:r>
      <w:proofErr w:type="gramEnd"/>
      <w:r>
        <w:t xml:space="preserve"> </w:t>
      </w:r>
      <w:proofErr w:type="spellStart"/>
      <w:r>
        <w:t>bureau</w:t>
      </w:r>
      <w:proofErr w:type="spellEnd"/>
      <w:r>
        <w:t xml:space="preserve"> </w:t>
      </w:r>
      <w:proofErr w:type="spellStart"/>
      <w:r>
        <w:t>prod</w:t>
      </w:r>
      <w:proofErr w:type="spellEnd"/>
      <w:r>
        <w:t xml:space="preserve">/ </w:t>
      </w:r>
      <w:proofErr w:type="spellStart"/>
      <w:r>
        <w:t>adv</w:t>
      </w:r>
      <w:proofErr w:type="spellEnd"/>
      <w:r>
        <w:t xml:space="preserve"> ? + </w:t>
      </w:r>
      <w:proofErr w:type="gramStart"/>
      <w:r>
        <w:t>entrée</w:t>
      </w:r>
      <w:proofErr w:type="gramEnd"/>
      <w:r>
        <w:t xml:space="preserve"> : PVC ? </w:t>
      </w:r>
    </w:p>
    <w:p w:rsidR="00ED3AC1" w:rsidRDefault="00ED3AC1" w:rsidP="00ED3AC1"/>
    <w:p w:rsidR="00AC25FA" w:rsidRPr="00AC25FA" w:rsidRDefault="00AC25FA" w:rsidP="00AC25FA"/>
    <w:sectPr w:rsidR="00AC25FA" w:rsidRPr="00AC25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EB9" w:rsidRDefault="008C4EB9" w:rsidP="00E00AD4">
      <w:r>
        <w:separator/>
      </w:r>
    </w:p>
  </w:endnote>
  <w:endnote w:type="continuationSeparator" w:id="0">
    <w:p w:rsidR="008C4EB9" w:rsidRDefault="008C4EB9" w:rsidP="00E0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83706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C4EB9" w:rsidRDefault="008C4EB9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331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331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C4EB9" w:rsidRDefault="008C4EB9">
    <w:pPr>
      <w:pStyle w:val="Pieddepage"/>
    </w:pPr>
  </w:p>
  <w:p w:rsidR="008C4EB9" w:rsidRDefault="008C4E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EB9" w:rsidRDefault="008C4EB9" w:rsidP="00E00AD4">
      <w:r>
        <w:separator/>
      </w:r>
    </w:p>
  </w:footnote>
  <w:footnote w:type="continuationSeparator" w:id="0">
    <w:p w:rsidR="008C4EB9" w:rsidRDefault="008C4EB9" w:rsidP="00E00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EB9" w:rsidRDefault="008C4EB9" w:rsidP="00E00AD4">
    <w:pPr>
      <w:keepNext/>
      <w:tabs>
        <w:tab w:val="left" w:pos="5170"/>
      </w:tabs>
      <w:ind w:left="284"/>
      <w:jc w:val="both"/>
      <w:outlineLvl w:val="4"/>
      <w:rPr>
        <w:rFonts w:ascii="Tahoma" w:eastAsia="Times New Roman" w:hAnsi="Tahoma" w:cs="Tahoma"/>
        <w:b/>
        <w:bCs/>
        <w:color w:val="999999"/>
        <w:sz w:val="16"/>
        <w:szCs w:val="24"/>
      </w:rPr>
    </w:pPr>
    <w:r w:rsidRPr="00E00AD4">
      <w:rPr>
        <w:rFonts w:ascii="Tahoma" w:eastAsia="Times New Roman" w:hAnsi="Tahoma" w:cs="Tahoma"/>
        <w:b/>
        <w:bCs/>
        <w:noProof/>
        <w:color w:val="999999"/>
        <w:sz w:val="16"/>
        <w:szCs w:val="24"/>
      </w:rPr>
      <w:drawing>
        <wp:anchor distT="0" distB="0" distL="114300" distR="114300" simplePos="0" relativeHeight="251661312" behindDoc="0" locked="0" layoutInCell="1" allowOverlap="1" wp14:anchorId="01811ED6" wp14:editId="5188A466">
          <wp:simplePos x="0" y="0"/>
          <wp:positionH relativeFrom="column">
            <wp:posOffset>-526415</wp:posOffset>
          </wp:positionH>
          <wp:positionV relativeFrom="paragraph">
            <wp:posOffset>-132080</wp:posOffset>
          </wp:positionV>
          <wp:extent cx="568325" cy="676275"/>
          <wp:effectExtent l="0" t="0" r="3175" b="9525"/>
          <wp:wrapNone/>
          <wp:docPr id="25" name="Image 25" descr="bouclier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ouclier 20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0AD4">
      <w:rPr>
        <w:rFonts w:ascii="Tahoma" w:eastAsia="Times New Roman" w:hAnsi="Tahoma" w:cs="Tahoma"/>
        <w:b/>
        <w:bCs/>
        <w:color w:val="999999"/>
        <w:sz w:val="16"/>
        <w:szCs w:val="24"/>
      </w:rPr>
      <w:t>AUDITECH Innovations S.A.S</w:t>
    </w:r>
    <w:r>
      <w:rPr>
        <w:rFonts w:ascii="Tahoma" w:eastAsia="Times New Roman" w:hAnsi="Tahoma" w:cs="Tahoma"/>
        <w:b/>
        <w:bCs/>
        <w:color w:val="999999"/>
        <w:sz w:val="16"/>
        <w:szCs w:val="24"/>
      </w:rPr>
      <w:t xml:space="preserve">  </w:t>
    </w:r>
    <w:r>
      <w:rPr>
        <w:rFonts w:ascii="Tahoma" w:eastAsia="Times New Roman" w:hAnsi="Tahoma" w:cs="Tahoma"/>
        <w:b/>
        <w:bCs/>
        <w:color w:val="999999"/>
        <w:sz w:val="16"/>
        <w:szCs w:val="24"/>
      </w:rPr>
      <w:fldChar w:fldCharType="begin"/>
    </w:r>
    <w:r>
      <w:rPr>
        <w:rFonts w:ascii="Tahoma" w:eastAsia="Times New Roman" w:hAnsi="Tahoma" w:cs="Tahoma"/>
        <w:b/>
        <w:bCs/>
        <w:color w:val="999999"/>
        <w:sz w:val="16"/>
        <w:szCs w:val="24"/>
      </w:rPr>
      <w:instrText xml:space="preserve"> FILENAME  \p  \* MERGEFORMAT </w:instrText>
    </w:r>
    <w:r>
      <w:rPr>
        <w:rFonts w:ascii="Tahoma" w:eastAsia="Times New Roman" w:hAnsi="Tahoma" w:cs="Tahoma"/>
        <w:b/>
        <w:bCs/>
        <w:color w:val="999999"/>
        <w:sz w:val="16"/>
        <w:szCs w:val="24"/>
      </w:rPr>
      <w:fldChar w:fldCharType="separate"/>
    </w:r>
    <w:ins w:id="27" w:author="Veronique ROUSSEL" w:date="2016-09-16T11:04:00Z">
      <w:r>
        <w:rPr>
          <w:rFonts w:ascii="Tahoma" w:eastAsia="Times New Roman" w:hAnsi="Tahoma" w:cs="Tahoma"/>
          <w:b/>
          <w:bCs/>
          <w:noProof/>
          <w:color w:val="999999"/>
          <w:sz w:val="16"/>
          <w:szCs w:val="24"/>
        </w:rPr>
        <w:t>Y:\veronique\AUDITECH Innovations\Gestion\PROJET 2016-2017\LOCAUX\EQUATECH\cahier des charges batiment 16-09-2016.docx</w:t>
      </w:r>
    </w:ins>
    <w:del w:id="28" w:author="Veronique ROUSSEL" w:date="2016-09-16T11:04:00Z">
      <w:r w:rsidDel="00AC25FA">
        <w:rPr>
          <w:rFonts w:ascii="Tahoma" w:eastAsia="Times New Roman" w:hAnsi="Tahoma" w:cs="Tahoma"/>
          <w:b/>
          <w:bCs/>
          <w:noProof/>
          <w:color w:val="999999"/>
          <w:sz w:val="16"/>
          <w:szCs w:val="24"/>
        </w:rPr>
        <w:delText>Y:\veronique\AUDITECH Innovations\Gestion\INFORMATIQUE\DEV EARTAG et INTEGRATION SAGE\NOUVEL EARTAG\point avancement_test_12-09-16.docx</w:delText>
      </w:r>
    </w:del>
    <w:r>
      <w:rPr>
        <w:rFonts w:ascii="Tahoma" w:eastAsia="Times New Roman" w:hAnsi="Tahoma" w:cs="Tahoma"/>
        <w:b/>
        <w:bCs/>
        <w:color w:val="999999"/>
        <w:sz w:val="16"/>
        <w:szCs w:val="24"/>
      </w:rPr>
      <w:fldChar w:fldCharType="end"/>
    </w:r>
  </w:p>
  <w:p w:rsidR="008C4EB9" w:rsidRDefault="008C4EB9" w:rsidP="00E00AD4">
    <w:pPr>
      <w:keepNext/>
      <w:tabs>
        <w:tab w:val="left" w:pos="5170"/>
      </w:tabs>
      <w:ind w:left="284"/>
      <w:jc w:val="both"/>
      <w:outlineLvl w:val="4"/>
      <w:rPr>
        <w:rFonts w:ascii="Tahoma" w:eastAsia="Times New Roman" w:hAnsi="Tahoma" w:cs="Tahoma"/>
        <w:b/>
        <w:bCs/>
        <w:color w:val="999999"/>
        <w:sz w:val="16"/>
        <w:szCs w:val="24"/>
      </w:rPr>
    </w:pPr>
  </w:p>
  <w:p w:rsidR="008C4EB9" w:rsidRDefault="008C4E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398E"/>
    <w:multiLevelType w:val="hybridMultilevel"/>
    <w:tmpl w:val="1CB0F4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2280"/>
    <w:multiLevelType w:val="hybridMultilevel"/>
    <w:tmpl w:val="984E51F4"/>
    <w:lvl w:ilvl="0" w:tplc="B68A59EC">
      <w:start w:val="2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619B"/>
    <w:multiLevelType w:val="multilevel"/>
    <w:tmpl w:val="E118EF7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8664074"/>
    <w:multiLevelType w:val="hybridMultilevel"/>
    <w:tmpl w:val="4BD229C2"/>
    <w:lvl w:ilvl="0" w:tplc="7F82FE9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704F8"/>
    <w:multiLevelType w:val="hybridMultilevel"/>
    <w:tmpl w:val="A9860F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34818"/>
    <w:multiLevelType w:val="hybridMultilevel"/>
    <w:tmpl w:val="9D962492"/>
    <w:lvl w:ilvl="0" w:tplc="6A7ED9C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E4F30"/>
    <w:multiLevelType w:val="hybridMultilevel"/>
    <w:tmpl w:val="F09AC4A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9C18F8"/>
    <w:multiLevelType w:val="hybridMultilevel"/>
    <w:tmpl w:val="25D6EE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2593F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2C19701F"/>
    <w:multiLevelType w:val="hybridMultilevel"/>
    <w:tmpl w:val="08589630"/>
    <w:lvl w:ilvl="0" w:tplc="C7A6AB54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2118A"/>
    <w:multiLevelType w:val="hybridMultilevel"/>
    <w:tmpl w:val="316E91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40CA2"/>
    <w:multiLevelType w:val="hybridMultilevel"/>
    <w:tmpl w:val="F8A8CA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97CEE"/>
    <w:multiLevelType w:val="hybridMultilevel"/>
    <w:tmpl w:val="1B3AC3EA"/>
    <w:lvl w:ilvl="0" w:tplc="8C24A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B0D7E"/>
    <w:multiLevelType w:val="hybridMultilevel"/>
    <w:tmpl w:val="696810EE"/>
    <w:lvl w:ilvl="0" w:tplc="5412CB64">
      <w:start w:val="2"/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B825BB"/>
    <w:multiLevelType w:val="hybridMultilevel"/>
    <w:tmpl w:val="7F6A8F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E2729"/>
    <w:multiLevelType w:val="hybridMultilevel"/>
    <w:tmpl w:val="C2C46B46"/>
    <w:lvl w:ilvl="0" w:tplc="9A20419E">
      <w:start w:val="2"/>
      <w:numFmt w:val="bullet"/>
      <w:lvlText w:val=""/>
      <w:lvlJc w:val="left"/>
      <w:pPr>
        <w:ind w:left="180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7C43A5B"/>
    <w:multiLevelType w:val="hybridMultilevel"/>
    <w:tmpl w:val="CD06F3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36CA4"/>
    <w:multiLevelType w:val="hybridMultilevel"/>
    <w:tmpl w:val="2CF6477C"/>
    <w:lvl w:ilvl="0" w:tplc="C096B9BE">
      <w:start w:val="2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1109C"/>
    <w:multiLevelType w:val="hybridMultilevel"/>
    <w:tmpl w:val="AE14A944"/>
    <w:lvl w:ilvl="0" w:tplc="E864C7DA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90CB8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FB86503"/>
    <w:multiLevelType w:val="hybridMultilevel"/>
    <w:tmpl w:val="A9860F34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7B14CCE"/>
    <w:multiLevelType w:val="hybridMultilevel"/>
    <w:tmpl w:val="8D905704"/>
    <w:lvl w:ilvl="0" w:tplc="93C69EE0">
      <w:start w:val="6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C4C96"/>
    <w:multiLevelType w:val="hybridMultilevel"/>
    <w:tmpl w:val="9A0EA082"/>
    <w:lvl w:ilvl="0" w:tplc="D2661868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22"/>
  </w:num>
  <w:num w:numId="4">
    <w:abstractNumId w:val="18"/>
  </w:num>
  <w:num w:numId="5">
    <w:abstractNumId w:val="2"/>
  </w:num>
  <w:num w:numId="6">
    <w:abstractNumId w:val="6"/>
  </w:num>
  <w:num w:numId="7">
    <w:abstractNumId w:val="4"/>
  </w:num>
  <w:num w:numId="8">
    <w:abstractNumId w:val="20"/>
  </w:num>
  <w:num w:numId="9">
    <w:abstractNumId w:val="0"/>
  </w:num>
  <w:num w:numId="10">
    <w:abstractNumId w:val="16"/>
  </w:num>
  <w:num w:numId="11">
    <w:abstractNumId w:val="12"/>
  </w:num>
  <w:num w:numId="12">
    <w:abstractNumId w:val="11"/>
  </w:num>
  <w:num w:numId="13">
    <w:abstractNumId w:val="13"/>
  </w:num>
  <w:num w:numId="14">
    <w:abstractNumId w:val="7"/>
  </w:num>
  <w:num w:numId="15">
    <w:abstractNumId w:val="15"/>
  </w:num>
  <w:num w:numId="16">
    <w:abstractNumId w:val="18"/>
    <w:lvlOverride w:ilvl="0">
      <w:startOverride w:val="1"/>
    </w:lvlOverride>
  </w:num>
  <w:num w:numId="17">
    <w:abstractNumId w:val="5"/>
  </w:num>
  <w:num w:numId="18">
    <w:abstractNumId w:val="18"/>
    <w:lvlOverride w:ilvl="0">
      <w:startOverride w:val="1"/>
    </w:lvlOverride>
  </w:num>
  <w:num w:numId="19">
    <w:abstractNumId w:val="3"/>
  </w:num>
  <w:num w:numId="20">
    <w:abstractNumId w:val="14"/>
  </w:num>
  <w:num w:numId="21">
    <w:abstractNumId w:val="10"/>
  </w:num>
  <w:num w:numId="22">
    <w:abstractNumId w:val="9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9"/>
    <w:lvlOverride w:ilvl="0">
      <w:startOverride w:val="1"/>
    </w:lvlOverride>
  </w:num>
  <w:num w:numId="26">
    <w:abstractNumId w:val="8"/>
  </w:num>
  <w:num w:numId="27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ronique ROUSSEL">
    <w15:presenceInfo w15:providerId="AD" w15:userId="S-1-5-21-3430605849-1029163057-2333729186-11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D0"/>
    <w:rsid w:val="00007BB2"/>
    <w:rsid w:val="000400CE"/>
    <w:rsid w:val="000909DE"/>
    <w:rsid w:val="0009311B"/>
    <w:rsid w:val="000A217D"/>
    <w:rsid w:val="000B5BBF"/>
    <w:rsid w:val="000C24D9"/>
    <w:rsid w:val="000D39C6"/>
    <w:rsid w:val="00102B77"/>
    <w:rsid w:val="00111182"/>
    <w:rsid w:val="00120EBA"/>
    <w:rsid w:val="00133EDE"/>
    <w:rsid w:val="001513AB"/>
    <w:rsid w:val="00170EF8"/>
    <w:rsid w:val="00186CD3"/>
    <w:rsid w:val="001B6D69"/>
    <w:rsid w:val="001C0061"/>
    <w:rsid w:val="00201A58"/>
    <w:rsid w:val="002428A1"/>
    <w:rsid w:val="00243346"/>
    <w:rsid w:val="00272658"/>
    <w:rsid w:val="00282ECC"/>
    <w:rsid w:val="002A5564"/>
    <w:rsid w:val="002C37CB"/>
    <w:rsid w:val="002E099C"/>
    <w:rsid w:val="002E24D8"/>
    <w:rsid w:val="002F037F"/>
    <w:rsid w:val="002F29AA"/>
    <w:rsid w:val="0031563B"/>
    <w:rsid w:val="00321787"/>
    <w:rsid w:val="003304ED"/>
    <w:rsid w:val="0034191C"/>
    <w:rsid w:val="00353314"/>
    <w:rsid w:val="00354FC1"/>
    <w:rsid w:val="003A6EBC"/>
    <w:rsid w:val="003C245E"/>
    <w:rsid w:val="004017D5"/>
    <w:rsid w:val="004158D0"/>
    <w:rsid w:val="0042373F"/>
    <w:rsid w:val="00432C5A"/>
    <w:rsid w:val="00437B3E"/>
    <w:rsid w:val="004532F8"/>
    <w:rsid w:val="00472FB7"/>
    <w:rsid w:val="004B5CCC"/>
    <w:rsid w:val="004C7401"/>
    <w:rsid w:val="004D1A57"/>
    <w:rsid w:val="004F3B4E"/>
    <w:rsid w:val="004F699D"/>
    <w:rsid w:val="005339A5"/>
    <w:rsid w:val="00547E0A"/>
    <w:rsid w:val="00567E79"/>
    <w:rsid w:val="005A5257"/>
    <w:rsid w:val="005A7A78"/>
    <w:rsid w:val="005B19AC"/>
    <w:rsid w:val="005D04F4"/>
    <w:rsid w:val="00603F05"/>
    <w:rsid w:val="00623F3C"/>
    <w:rsid w:val="00623FF1"/>
    <w:rsid w:val="00641612"/>
    <w:rsid w:val="006539CA"/>
    <w:rsid w:val="00694D0C"/>
    <w:rsid w:val="006C08A2"/>
    <w:rsid w:val="006C3A25"/>
    <w:rsid w:val="00700EAB"/>
    <w:rsid w:val="00741833"/>
    <w:rsid w:val="00750961"/>
    <w:rsid w:val="00757E9C"/>
    <w:rsid w:val="007823FD"/>
    <w:rsid w:val="007A3F18"/>
    <w:rsid w:val="007D24CC"/>
    <w:rsid w:val="007F6FF1"/>
    <w:rsid w:val="00812B42"/>
    <w:rsid w:val="008A18D4"/>
    <w:rsid w:val="008A6983"/>
    <w:rsid w:val="008C4EB9"/>
    <w:rsid w:val="008E257F"/>
    <w:rsid w:val="008E501B"/>
    <w:rsid w:val="00922AEA"/>
    <w:rsid w:val="00945A9A"/>
    <w:rsid w:val="00952F38"/>
    <w:rsid w:val="009635DC"/>
    <w:rsid w:val="009860C7"/>
    <w:rsid w:val="009B3848"/>
    <w:rsid w:val="009D3925"/>
    <w:rsid w:val="009D648C"/>
    <w:rsid w:val="009E3D71"/>
    <w:rsid w:val="00A41AAC"/>
    <w:rsid w:val="00A52B48"/>
    <w:rsid w:val="00A633CE"/>
    <w:rsid w:val="00A675F7"/>
    <w:rsid w:val="00A86333"/>
    <w:rsid w:val="00A92120"/>
    <w:rsid w:val="00A96562"/>
    <w:rsid w:val="00A965AC"/>
    <w:rsid w:val="00AC25FA"/>
    <w:rsid w:val="00AD483E"/>
    <w:rsid w:val="00AF49C9"/>
    <w:rsid w:val="00B02112"/>
    <w:rsid w:val="00B452CD"/>
    <w:rsid w:val="00B65FE9"/>
    <w:rsid w:val="00B967C9"/>
    <w:rsid w:val="00B97D09"/>
    <w:rsid w:val="00BC5DE1"/>
    <w:rsid w:val="00C31765"/>
    <w:rsid w:val="00C4307D"/>
    <w:rsid w:val="00C93180"/>
    <w:rsid w:val="00C956AA"/>
    <w:rsid w:val="00CA47B4"/>
    <w:rsid w:val="00CB076A"/>
    <w:rsid w:val="00CB4D0E"/>
    <w:rsid w:val="00CD237C"/>
    <w:rsid w:val="00CE31D7"/>
    <w:rsid w:val="00CE4268"/>
    <w:rsid w:val="00CF4A47"/>
    <w:rsid w:val="00D0414B"/>
    <w:rsid w:val="00D86786"/>
    <w:rsid w:val="00DD4FAA"/>
    <w:rsid w:val="00DF5295"/>
    <w:rsid w:val="00E00AD4"/>
    <w:rsid w:val="00E12E92"/>
    <w:rsid w:val="00E3794D"/>
    <w:rsid w:val="00E45F63"/>
    <w:rsid w:val="00E60150"/>
    <w:rsid w:val="00E7009D"/>
    <w:rsid w:val="00E72BCB"/>
    <w:rsid w:val="00E9047B"/>
    <w:rsid w:val="00EB0AF2"/>
    <w:rsid w:val="00EB2E2B"/>
    <w:rsid w:val="00EB3D0D"/>
    <w:rsid w:val="00ED3AC1"/>
    <w:rsid w:val="00F122EF"/>
    <w:rsid w:val="00F30F65"/>
    <w:rsid w:val="00F43B87"/>
    <w:rsid w:val="00F909FD"/>
    <w:rsid w:val="00FD1D35"/>
    <w:rsid w:val="00FE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671F4FE7-A9BD-4EDE-9647-FB7EA8DA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5FA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70EF8"/>
    <w:pPr>
      <w:keepNext/>
      <w:keepLines/>
      <w:numPr>
        <w:numId w:val="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547E0A"/>
    <w:pPr>
      <w:numPr>
        <w:ilvl w:val="1"/>
      </w:numPr>
      <w:spacing w:before="40"/>
      <w:outlineLvl w:val="1"/>
    </w:pPr>
    <w:rPr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25FA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C25FA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7E0A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7E0A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7E0A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7E0A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7E0A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0A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0AD4"/>
  </w:style>
  <w:style w:type="paragraph" w:styleId="Pieddepage">
    <w:name w:val="footer"/>
    <w:basedOn w:val="Normal"/>
    <w:link w:val="PieddepageCar"/>
    <w:uiPriority w:val="99"/>
    <w:unhideWhenUsed/>
    <w:rsid w:val="00E00A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0AD4"/>
  </w:style>
  <w:style w:type="table" w:styleId="Grilledutableau">
    <w:name w:val="Table Grid"/>
    <w:basedOn w:val="TableauNormal"/>
    <w:uiPriority w:val="59"/>
    <w:rsid w:val="007D2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F5295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170E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170E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4158D0"/>
    <w:rPr>
      <w:color w:val="0000FF" w:themeColor="hyperlink"/>
      <w:u w:val="single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A92120"/>
    <w:pPr>
      <w:tabs>
        <w:tab w:val="left" w:pos="880"/>
        <w:tab w:val="right" w:leader="underscore" w:pos="9214"/>
      </w:tabs>
      <w:spacing w:before="120"/>
      <w:ind w:left="220" w:right="-425"/>
    </w:pPr>
    <w:rPr>
      <w:rFonts w:eastAsiaTheme="minorHAnsi" w:cs="Times New Roman"/>
      <w:b/>
      <w:bCs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4158D0"/>
    <w:pPr>
      <w:ind w:left="440"/>
    </w:pPr>
    <w:rPr>
      <w:rFonts w:eastAsiaTheme="minorHAnsi" w:cs="Times New Roman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4158D0"/>
    <w:pPr>
      <w:ind w:left="660"/>
    </w:pPr>
    <w:rPr>
      <w:rFonts w:eastAsiaTheme="minorHAnsi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6D6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6D69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272658"/>
    <w:pPr>
      <w:spacing w:after="0" w:line="240" w:lineRule="auto"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2E24D8"/>
    <w:pPr>
      <w:numPr>
        <w:numId w:val="0"/>
      </w:numPr>
      <w:spacing w:line="259" w:lineRule="auto"/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547E0A"/>
    <w:pPr>
      <w:tabs>
        <w:tab w:val="left" w:pos="440"/>
        <w:tab w:val="right" w:leader="dot" w:pos="9062"/>
      </w:tabs>
      <w:spacing w:after="100"/>
    </w:pPr>
  </w:style>
  <w:style w:type="character" w:customStyle="1" w:styleId="Titre3Car">
    <w:name w:val="Titre 3 Car"/>
    <w:basedOn w:val="Policepardfaut"/>
    <w:link w:val="Titre3"/>
    <w:uiPriority w:val="9"/>
    <w:rsid w:val="00AC25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AC25F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ED3AC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D3AC1"/>
    <w:pPr>
      <w:widowControl w:val="0"/>
    </w:pPr>
    <w:rPr>
      <w:rFonts w:eastAsiaTheme="minorHAnsi"/>
      <w:lang w:val="en-US"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547E0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47E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547E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547E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547E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oussel\Documents\Mod&#232;les%20Office%20personnalis&#233;s\Compte%20rendu%20r&#233;un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9D4E5-E403-4495-8AF3-0B884F6B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Compte rendu réunion.dotx</Template>
  <TotalTime>253</TotalTime>
  <Pages>7</Pages>
  <Words>1620</Words>
  <Characters>8910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ROUSSEL</dc:creator>
  <cp:lastModifiedBy>Veronique ROUSSEL</cp:lastModifiedBy>
  <cp:revision>7</cp:revision>
  <cp:lastPrinted>2016-09-12T15:00:00Z</cp:lastPrinted>
  <dcterms:created xsi:type="dcterms:W3CDTF">2016-09-22T14:16:00Z</dcterms:created>
  <dcterms:modified xsi:type="dcterms:W3CDTF">2016-09-23T10:44:00Z</dcterms:modified>
</cp:coreProperties>
</file>