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2" w:line="200" w:lineRule="exact"/>
        <w:rPr>
          <w:sz w:val="20"/>
          <w:szCs w:val="20"/>
        </w:rPr>
      </w:pPr>
    </w:p>
    <w:p w:rsidR="008D22B8" w:rsidRDefault="005A5151">
      <w:pPr>
        <w:spacing w:before="48"/>
        <w:ind w:left="2175" w:right="2221" w:firstLine="718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1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418465</wp:posOffset>
                </wp:positionV>
                <wp:extent cx="5798185" cy="1270"/>
                <wp:effectExtent l="5080" t="6985" r="6985" b="10795"/>
                <wp:wrapNone/>
                <wp:docPr id="570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659"/>
                          <a:chExt cx="9131" cy="2"/>
                        </a:xfrm>
                      </wpg:grpSpPr>
                      <wps:wsp>
                        <wps:cNvPr id="571" name="Freeform 570"/>
                        <wps:cNvSpPr>
                          <a:spLocks/>
                        </wps:cNvSpPr>
                        <wps:spPr bwMode="auto">
                          <a:xfrm>
                            <a:off x="1388" y="659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82DA9" id="Group 569" o:spid="_x0000_s1026" style="position:absolute;margin-left:69.4pt;margin-top:32.95pt;width:456.55pt;height:.1pt;z-index:-1399;mso-position-horizontal-relative:page" coordorigin="1388,659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">
                <v:shape id="Freeform 570" o:spid="_x0000_s1027" style="position:absolute;left:1388;top:659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fp8QA&#10;AADcAAAADwAAAGRycy9kb3ducmV2LnhtbESPQWvCQBSE70L/w/IK3nRjwSqpqxRR0INKYg89PrOv&#10;2dDs2zS7avz3XUHwOMzMN8xs0dlaXKj1lWMFo2ECgrhwuuJSwddxPZiC8AFZY+2YFNzIw2L+0pth&#10;qt2VM7rkoRQRwj5FBSaEJpXSF4Ys+qFriKP341qLIcq2lLrFa4TbWr4lybu0WHFcMNjQ0lDxm5+t&#10;gtP+j7/lanvKKBsfbrvGTDjPlOq/dp8fIAJ14Rl+tDdawXgygv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n6fEAAAA3AAAAA8AAAAAAAAAAAAAAAAAmAIAAGRycy9k&#10;b3ducmV2LnhtbFBLBQYAAAAABAAEAPUAAACJAwAAAAA=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rFonts w:ascii="Century Gothic" w:hAnsi="Century Gothic"/>
          <w:b/>
          <w:spacing w:val="-1"/>
          <w:sz w:val="28"/>
        </w:rPr>
        <w:t>Descriptif</w:t>
      </w:r>
      <w:r w:rsidR="00A93795">
        <w:rPr>
          <w:rFonts w:ascii="Century Gothic" w:hAnsi="Century Gothic"/>
          <w:b/>
          <w:spacing w:val="-5"/>
          <w:sz w:val="28"/>
        </w:rPr>
        <w:t xml:space="preserve"> </w:t>
      </w:r>
      <w:r w:rsidR="00A93795">
        <w:rPr>
          <w:rFonts w:ascii="Century Gothic" w:hAnsi="Century Gothic"/>
          <w:b/>
          <w:spacing w:val="-1"/>
          <w:sz w:val="28"/>
        </w:rPr>
        <w:t>AUDITECH</w:t>
      </w:r>
      <w:r w:rsidR="00A93795">
        <w:rPr>
          <w:rFonts w:ascii="Century Gothic" w:hAnsi="Century Gothic"/>
          <w:b/>
          <w:spacing w:val="-2"/>
          <w:sz w:val="28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Indice</w:t>
      </w:r>
      <w:r w:rsidR="00A93795">
        <w:rPr>
          <w:rFonts w:ascii="Century Gothic" w:hAnsi="Century Gothic"/>
          <w:b/>
          <w:spacing w:val="-4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1</w:t>
      </w:r>
      <w:r w:rsidR="00A93795">
        <w:rPr>
          <w:rFonts w:ascii="Century Gothic" w:hAnsi="Century Gothic"/>
          <w:b/>
          <w:spacing w:val="21"/>
          <w:w w:val="99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modifié</w:t>
      </w:r>
      <w:r w:rsidR="00A93795">
        <w:rPr>
          <w:rFonts w:ascii="Century Gothic" w:hAnsi="Century Gothic"/>
          <w:b/>
          <w:spacing w:val="-6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selon</w:t>
      </w:r>
      <w:r w:rsidR="00A93795">
        <w:rPr>
          <w:rFonts w:ascii="Century Gothic" w:hAnsi="Century Gothic"/>
          <w:b/>
          <w:spacing w:val="-7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les</w:t>
      </w:r>
      <w:r w:rsidR="00A93795">
        <w:rPr>
          <w:rFonts w:ascii="Century Gothic" w:hAnsi="Century Gothic"/>
          <w:b/>
          <w:spacing w:val="-6"/>
          <w:sz w:val="20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échanges</w:t>
      </w:r>
      <w:r w:rsidR="00A93795">
        <w:rPr>
          <w:rFonts w:ascii="Century Gothic" w:hAnsi="Century Gothic"/>
          <w:b/>
          <w:spacing w:val="-7"/>
          <w:sz w:val="20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de</w:t>
      </w:r>
      <w:r w:rsidR="00A93795">
        <w:rPr>
          <w:rFonts w:ascii="Century Gothic" w:hAnsi="Century Gothic"/>
          <w:b/>
          <w:spacing w:val="-8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mails</w:t>
      </w:r>
      <w:r w:rsidR="00A93795">
        <w:rPr>
          <w:rFonts w:ascii="Century Gothic" w:hAnsi="Century Gothic"/>
          <w:b/>
          <w:spacing w:val="-5"/>
          <w:sz w:val="20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du</w:t>
      </w:r>
      <w:r w:rsidR="00A93795">
        <w:rPr>
          <w:rFonts w:ascii="Century Gothic" w:hAnsi="Century Gothic"/>
          <w:b/>
          <w:spacing w:val="-5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26.10.2016.</w:t>
      </w:r>
      <w:ins w:id="0" w:author="Veronique ROUSSEL" w:date="2016-11-04T09:43:00Z">
        <w:r>
          <w:rPr>
            <w:rFonts w:ascii="Century Gothic" w:hAnsi="Century Gothic"/>
            <w:b/>
            <w:sz w:val="20"/>
          </w:rPr>
          <w:t xml:space="preserve"> </w:t>
        </w:r>
        <w:proofErr w:type="gramStart"/>
        <w:r>
          <w:rPr>
            <w:rFonts w:ascii="Century Gothic" w:hAnsi="Century Gothic"/>
            <w:b/>
            <w:sz w:val="20"/>
          </w:rPr>
          <w:t>question</w:t>
        </w:r>
        <w:proofErr w:type="gramEnd"/>
        <w:r>
          <w:rPr>
            <w:rFonts w:ascii="Century Gothic" w:hAnsi="Century Gothic"/>
            <w:b/>
            <w:sz w:val="20"/>
          </w:rPr>
          <w:t xml:space="preserve"> du 05-11-2016</w:t>
        </w:r>
      </w:ins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5" w:line="280" w:lineRule="exact"/>
        <w:rPr>
          <w:sz w:val="28"/>
          <w:szCs w:val="28"/>
        </w:rPr>
      </w:pPr>
    </w:p>
    <w:p w:rsidR="008D22B8" w:rsidRDefault="005A5151">
      <w:pPr>
        <w:spacing w:before="55"/>
        <w:ind w:left="4309" w:right="4329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8255" r="6985" b="9525"/>
                <wp:wrapNone/>
                <wp:docPr id="568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569" name="Freeform 568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6D27E" id="Group 567" o:spid="_x0000_s1026" style="position:absolute;margin-left:69.4pt;margin-top:20.7pt;width:456.55pt;height:.1pt;z-index:-1398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">
                <v:shape id="Freeform 568" o:spid="_x0000_s1027" style="position:absolute;left:1388;top:41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FfMUA&#10;AADcAAAADwAAAGRycy9kb3ducmV2LnhtbESPQWvCQBSE7wX/w/KE3pqNBbVGVxFpoT20kujB4zP7&#10;zAazb9PsVuO/7xaEHoeZ+YZZrHrbiAt1vnasYJSkIIhLp2uuFOx3b08vIHxA1tg4JgU38rBaDh4W&#10;mGl35ZwuRahEhLDPUIEJoc2k9KUhiz5xLXH0Tq6zGKLsKqk7vEa4beRzmk6kxZrjgsGWNobKc/Fj&#10;FRy/vvkgXz+OOeXj7e2zNVMucqUeh/16DiJQH/7D9/a7VjCezO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gV8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rFonts w:ascii="Century Gothic"/>
          <w:b/>
          <w:sz w:val="24"/>
        </w:rPr>
        <w:t>Objet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4" w:line="280" w:lineRule="exact"/>
        <w:rPr>
          <w:sz w:val="28"/>
          <w:szCs w:val="28"/>
        </w:rPr>
      </w:pPr>
    </w:p>
    <w:p w:rsidR="008D22B8" w:rsidRDefault="00A93795">
      <w:pPr>
        <w:pStyle w:val="Corpsdetexte"/>
        <w:spacing w:before="62" w:line="277" w:lineRule="auto"/>
        <w:ind w:left="116" w:right="138" w:firstLine="0"/>
        <w:rPr>
          <w:rFonts w:cs="Century Gothic"/>
        </w:rPr>
      </w:pPr>
      <w:r>
        <w:rPr>
          <w:spacing w:val="-1"/>
        </w:rPr>
        <w:t>Création</w:t>
      </w:r>
      <w:r>
        <w:rPr>
          <w:spacing w:val="-5"/>
        </w:rPr>
        <w:t xml:space="preserve"> </w:t>
      </w:r>
      <w:r>
        <w:rPr>
          <w:rFonts w:cs="Century Gothic"/>
          <w:spacing w:val="-1"/>
        </w:rPr>
        <w:t>d’un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site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production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bureaux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pour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société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Auditech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spécialisé</w:t>
      </w:r>
      <w:ins w:id="1" w:author="Veronique ROUSSEL" w:date="2016-11-04T09:43:00Z">
        <w:r w:rsidR="005A5151">
          <w:rPr>
            <w:rFonts w:cs="Century Gothic"/>
          </w:rPr>
          <w:t>e</w:t>
        </w:r>
      </w:ins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 xml:space="preserve">dans </w:t>
      </w:r>
      <w:r>
        <w:t>les</w:t>
      </w:r>
      <w:r>
        <w:rPr>
          <w:spacing w:val="49"/>
          <w:w w:val="99"/>
        </w:rPr>
        <w:t xml:space="preserve"> </w:t>
      </w:r>
      <w:r>
        <w:rPr>
          <w:spacing w:val="-1"/>
        </w:rPr>
        <w:t>produits</w:t>
      </w:r>
      <w:r>
        <w:rPr>
          <w:spacing w:val="-10"/>
        </w:rPr>
        <w:t xml:space="preserve"> </w:t>
      </w:r>
      <w:r>
        <w:t>auditifs</w:t>
      </w:r>
      <w:r>
        <w:rPr>
          <w:spacing w:val="-9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l’innovation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auditive.</w:t>
      </w:r>
    </w:p>
    <w:p w:rsidR="008D22B8" w:rsidRDefault="008D22B8">
      <w:pPr>
        <w:spacing w:before="8" w:line="100" w:lineRule="exact"/>
        <w:rPr>
          <w:sz w:val="10"/>
          <w:szCs w:val="1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ind w:left="116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-1"/>
        </w:rPr>
        <w:t>Descriptif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du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programme</w:t>
      </w:r>
      <w:r>
        <w:rPr>
          <w:rFonts w:ascii="Century Gothic" w:eastAsia="Century Gothic" w:hAnsi="Century Gothic" w:cs="Century Gothic"/>
          <w:b/>
          <w:bCs/>
          <w:spacing w:val="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</w:rPr>
        <w:t>d’aménagement extérieur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et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</w:rPr>
        <w:t>intérieur</w:t>
      </w:r>
    </w:p>
    <w:p w:rsidR="008D22B8" w:rsidRDefault="00A93795">
      <w:pPr>
        <w:spacing w:before="40"/>
        <w:ind w:left="1532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spacing w:val="-1"/>
        </w:rPr>
        <w:t>Réalisation Cap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pacing w:val="-1"/>
        </w:rPr>
        <w:t>Terrain</w:t>
      </w:r>
    </w:p>
    <w:p w:rsidR="008D22B8" w:rsidRDefault="008D22B8">
      <w:pPr>
        <w:spacing w:before="9" w:line="140" w:lineRule="exact"/>
        <w:rPr>
          <w:sz w:val="14"/>
          <w:szCs w:val="14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73"/>
        <w:gridCol w:w="4518"/>
      </w:tblGrid>
      <w:tr w:rsidR="008D22B8">
        <w:trPr>
          <w:trHeight w:hRule="exact" w:val="326"/>
        </w:trPr>
        <w:tc>
          <w:tcPr>
            <w:tcW w:w="9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D22B8" w:rsidRDefault="00A93795">
            <w:pPr>
              <w:pStyle w:val="TableParagraph"/>
              <w:tabs>
                <w:tab w:val="left" w:pos="6415"/>
              </w:tabs>
              <w:spacing w:before="38"/>
              <w:ind w:left="166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Désignations</w:t>
            </w:r>
            <w:r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ab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Surfaces</w:t>
            </w:r>
          </w:p>
        </w:tc>
      </w:tr>
      <w:tr w:rsidR="008D22B8">
        <w:trPr>
          <w:trHeight w:hRule="exact" w:val="307"/>
        </w:trPr>
        <w:tc>
          <w:tcPr>
            <w:tcW w:w="4573" w:type="dxa"/>
            <w:tcBorders>
              <w:top w:val="single" w:sz="5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36"/>
              <w:ind w:left="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pacing w:val="-1"/>
                <w:sz w:val="18"/>
              </w:rPr>
              <w:t>Terrain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36"/>
              <w:ind w:left="1871" w:right="187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4 </w:t>
            </w:r>
            <w:r>
              <w:rPr>
                <w:rFonts w:ascii="Century Gothic" w:hAnsi="Century Gothic"/>
                <w:spacing w:val="-1"/>
                <w:sz w:val="18"/>
              </w:rPr>
              <w:t xml:space="preserve">955 </w:t>
            </w:r>
            <w:r>
              <w:rPr>
                <w:rFonts w:ascii="Century Gothic" w:hAnsi="Century Gothic"/>
                <w:spacing w:val="-2"/>
                <w:sz w:val="18"/>
              </w:rPr>
              <w:t>m²</w:t>
            </w:r>
          </w:p>
        </w:tc>
      </w:tr>
      <w:tr w:rsidR="008D22B8">
        <w:trPr>
          <w:trHeight w:hRule="exact" w:val="326"/>
        </w:trPr>
        <w:tc>
          <w:tcPr>
            <w:tcW w:w="457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46"/>
              <w:ind w:left="1622" w:right="161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pacing w:val="-1"/>
                <w:sz w:val="18"/>
              </w:rPr>
              <w:t>Voiries</w:t>
            </w:r>
          </w:p>
        </w:tc>
        <w:tc>
          <w:tcPr>
            <w:tcW w:w="451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46"/>
              <w:ind w:left="1869" w:right="187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1 </w:t>
            </w:r>
            <w:r>
              <w:rPr>
                <w:rFonts w:ascii="Century Gothic" w:hAnsi="Century Gothic"/>
                <w:spacing w:val="-1"/>
                <w:sz w:val="18"/>
              </w:rPr>
              <w:t>536</w:t>
            </w:r>
            <w:r>
              <w:rPr>
                <w:rFonts w:ascii="Century Gothic" w:hAnsi="Century Gothic"/>
                <w:spacing w:val="1"/>
                <w:sz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</w:rPr>
              <w:t>m²</w:t>
            </w:r>
          </w:p>
        </w:tc>
      </w:tr>
      <w:tr w:rsidR="008D22B8">
        <w:trPr>
          <w:trHeight w:hRule="exact" w:val="326"/>
        </w:trPr>
        <w:tc>
          <w:tcPr>
            <w:tcW w:w="457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46"/>
              <w:ind w:left="84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pacing w:val="-1"/>
                <w:sz w:val="18"/>
              </w:rPr>
              <w:t>Production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/ 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locaux </w:t>
            </w:r>
            <w:r>
              <w:rPr>
                <w:rFonts w:ascii="Century Gothic"/>
                <w:b/>
                <w:sz w:val="18"/>
              </w:rPr>
              <w:t>sociaux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RDC</w:t>
            </w:r>
          </w:p>
        </w:tc>
        <w:tc>
          <w:tcPr>
            <w:tcW w:w="451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46"/>
              <w:ind w:left="1871" w:right="187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  <w:r>
              <w:rPr>
                <w:rFonts w:ascii="Century Gothic" w:hAnsi="Century Gothic"/>
                <w:spacing w:val="-1"/>
                <w:sz w:val="18"/>
              </w:rPr>
              <w:t xml:space="preserve"> 120 </w:t>
            </w:r>
            <w:r>
              <w:rPr>
                <w:rFonts w:ascii="Century Gothic" w:hAnsi="Century Gothic"/>
                <w:spacing w:val="-2"/>
                <w:sz w:val="18"/>
              </w:rPr>
              <w:t>m²</w:t>
            </w:r>
          </w:p>
        </w:tc>
      </w:tr>
      <w:tr w:rsidR="008D22B8">
        <w:trPr>
          <w:trHeight w:hRule="exact" w:val="307"/>
        </w:trPr>
        <w:tc>
          <w:tcPr>
            <w:tcW w:w="457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36"/>
              <w:ind w:left="1622" w:right="161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Bureaux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sz w:val="18"/>
              </w:rPr>
              <w:t>étage</w:t>
            </w:r>
          </w:p>
        </w:tc>
        <w:tc>
          <w:tcPr>
            <w:tcW w:w="451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36"/>
              <w:ind w:left="1870" w:right="187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450</w:t>
            </w:r>
            <w:r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</w:rPr>
              <w:t>m²</w:t>
            </w:r>
          </w:p>
        </w:tc>
      </w:tr>
    </w:tbl>
    <w:p w:rsidR="008D22B8" w:rsidRDefault="008D22B8">
      <w:pPr>
        <w:spacing w:before="12" w:line="240" w:lineRule="exact"/>
        <w:rPr>
          <w:sz w:val="24"/>
          <w:szCs w:val="24"/>
        </w:rPr>
      </w:pPr>
    </w:p>
    <w:p w:rsidR="008D22B8" w:rsidRDefault="005A5151">
      <w:pPr>
        <w:pStyle w:val="Titre1"/>
        <w:spacing w:before="62"/>
        <w:ind w:left="4304" w:right="4329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8185" cy="1270"/>
                <wp:effectExtent l="5080" t="8890" r="6985" b="8890"/>
                <wp:wrapNone/>
                <wp:docPr id="566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66"/>
                          <a:chExt cx="9131" cy="2"/>
                        </a:xfrm>
                      </wpg:grpSpPr>
                      <wps:wsp>
                        <wps:cNvPr id="567" name="Freeform 566"/>
                        <wps:cNvSpPr>
                          <a:spLocks/>
                        </wps:cNvSpPr>
                        <wps:spPr bwMode="auto">
                          <a:xfrm>
                            <a:off x="1388" y="36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F2FA6" id="Group 565" o:spid="_x0000_s1026" style="position:absolute;margin-left:69.4pt;margin-top:18.3pt;width:456.55pt;height:.1pt;z-index:-1397;mso-position-horizontal-relative:page" coordorigin="1388,36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">
                <v:shape id="Freeform 566" o:spid="_x0000_s1027" style="position:absolute;left:1388;top:366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0lcUA&#10;AADcAAAADwAAAGRycy9kb3ducmV2LnhtbESPT2vCQBTE74LfYXmCN91Y8A+pq4i0YA9aEnvo8Zl9&#10;zQazb9PsVuO3d4WCx2FmfsMs152txYVaXzlWMBknIIgLpysuFXwd30cLED4ga6wdk4IbeViv+r0l&#10;ptpdOaNLHkoRIexTVGBCaFIpfWHIoh+7hjh6P661GKJsS6lbvEa4reVLksykxYrjgsGGtoaKc/5n&#10;FZwOv/wt3z5OGWXTz9u+MXPOM6WGg27zCiJQF57h//ZOK5jO5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TSV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VRD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5A5151" w:rsidRPr="005A5151" w:rsidRDefault="005A5151" w:rsidP="005A5151">
      <w:pPr>
        <w:pStyle w:val="Corpsdetexte"/>
        <w:tabs>
          <w:tab w:val="left" w:pos="837"/>
        </w:tabs>
        <w:spacing w:before="62" w:line="274" w:lineRule="auto"/>
        <w:ind w:left="476" w:right="138" w:firstLine="0"/>
        <w:rPr>
          <w:ins w:id="2" w:author="Veronique ROUSSEL" w:date="2016-11-04T09:45:00Z"/>
          <w:rPrChange w:id="3" w:author="Veronique ROUSSEL" w:date="2016-11-04T09:45:00Z">
            <w:rPr>
              <w:ins w:id="4" w:author="Veronique ROUSSEL" w:date="2016-11-04T09:45:00Z"/>
              <w:spacing w:val="-1"/>
            </w:rPr>
          </w:rPrChange>
        </w:rPr>
        <w:pPrChange w:id="5" w:author="Veronique ROUSSEL" w:date="2016-11-04T09:45:00Z">
          <w:pPr>
            <w:pStyle w:val="Corpsdetexte"/>
            <w:numPr>
              <w:numId w:val="2"/>
            </w:numPr>
            <w:tabs>
              <w:tab w:val="left" w:pos="837"/>
            </w:tabs>
            <w:spacing w:before="62" w:line="274" w:lineRule="auto"/>
            <w:ind w:right="138"/>
          </w:pPr>
        </w:pPrChange>
      </w:pPr>
    </w:p>
    <w:p w:rsidR="005A5151" w:rsidRPr="005A5151" w:rsidRDefault="005A5151" w:rsidP="005A5151">
      <w:pPr>
        <w:pStyle w:val="Corpsdetexte"/>
        <w:tabs>
          <w:tab w:val="left" w:pos="837"/>
        </w:tabs>
        <w:spacing w:before="62" w:line="274" w:lineRule="auto"/>
        <w:ind w:left="476" w:right="138" w:firstLine="0"/>
        <w:rPr>
          <w:ins w:id="6" w:author="Veronique ROUSSEL" w:date="2016-11-04T09:45:00Z"/>
          <w:rPrChange w:id="7" w:author="Veronique ROUSSEL" w:date="2016-11-04T09:45:00Z">
            <w:rPr>
              <w:ins w:id="8" w:author="Veronique ROUSSEL" w:date="2016-11-04T09:45:00Z"/>
              <w:spacing w:val="-1"/>
            </w:rPr>
          </w:rPrChange>
        </w:rPr>
        <w:pPrChange w:id="9" w:author="Veronique ROUSSEL" w:date="2016-11-04T09:45:00Z">
          <w:pPr>
            <w:pStyle w:val="Corpsdetexte"/>
            <w:numPr>
              <w:numId w:val="2"/>
            </w:numPr>
            <w:tabs>
              <w:tab w:val="left" w:pos="837"/>
            </w:tabs>
            <w:spacing w:before="62" w:line="274" w:lineRule="auto"/>
            <w:ind w:right="138"/>
          </w:pPr>
        </w:pPrChange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38"/>
      </w:pPr>
      <w:r>
        <w:rPr>
          <w:spacing w:val="-1"/>
        </w:rPr>
        <w:t>Décapage,</w:t>
      </w:r>
      <w:r>
        <w:rPr>
          <w:spacing w:val="31"/>
        </w:rPr>
        <w:t xml:space="preserve"> </w:t>
      </w:r>
      <w:r>
        <w:rPr>
          <w:spacing w:val="-1"/>
        </w:rPr>
        <w:t>reprise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réglage</w:t>
      </w:r>
      <w:r>
        <w:rPr>
          <w:spacing w:val="33"/>
        </w:rPr>
        <w:t xml:space="preserve"> </w:t>
      </w:r>
      <w:r>
        <w:rPr>
          <w:spacing w:val="-1"/>
        </w:rPr>
        <w:t>des</w:t>
      </w:r>
      <w:r>
        <w:rPr>
          <w:spacing w:val="33"/>
        </w:rPr>
        <w:t xml:space="preserve"> </w:t>
      </w:r>
      <w:r>
        <w:t>terres</w:t>
      </w:r>
      <w:r>
        <w:rPr>
          <w:spacing w:val="32"/>
        </w:rPr>
        <w:t xml:space="preserve"> </w:t>
      </w:r>
      <w:r>
        <w:rPr>
          <w:spacing w:val="-1"/>
        </w:rPr>
        <w:t>végétales</w:t>
      </w:r>
      <w:r>
        <w:rPr>
          <w:spacing w:val="34"/>
        </w:rPr>
        <w:t xml:space="preserve"> </w:t>
      </w:r>
      <w:r>
        <w:rPr>
          <w:spacing w:val="-1"/>
        </w:rPr>
        <w:t>(compris</w:t>
      </w:r>
      <w:r>
        <w:rPr>
          <w:spacing w:val="35"/>
        </w:rPr>
        <w:t xml:space="preserve"> </w:t>
      </w:r>
      <w:r>
        <w:rPr>
          <w:spacing w:val="-1"/>
        </w:rPr>
        <w:t>évacuation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3"/>
        </w:rPr>
        <w:t xml:space="preserve"> </w:t>
      </w:r>
      <w:r>
        <w:t>terres</w:t>
      </w:r>
      <w:r>
        <w:rPr>
          <w:spacing w:val="83"/>
          <w:w w:val="99"/>
        </w:rPr>
        <w:t xml:space="preserve"> </w:t>
      </w:r>
      <w:r>
        <w:t>excédentaires).</w:t>
      </w:r>
    </w:p>
    <w:p w:rsidR="008D22B8" w:rsidRDefault="008D22B8">
      <w:pPr>
        <w:spacing w:before="5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Plateforme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bâtiment</w:t>
      </w:r>
      <w:r>
        <w:rPr>
          <w:spacing w:val="-5"/>
        </w:rPr>
        <w:t xml:space="preserve"> </w:t>
      </w:r>
      <w:r>
        <w:rPr>
          <w:spacing w:val="-1"/>
        </w:rPr>
        <w:t>avec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t>débord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2"/>
        </w:rPr>
        <w:t>3m.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Voirie</w:t>
      </w:r>
      <w:r>
        <w:rPr>
          <w:spacing w:val="-5"/>
        </w:rPr>
        <w:t xml:space="preserve"> </w:t>
      </w:r>
      <w:r>
        <w:rPr>
          <w:spacing w:val="-1"/>
        </w:rPr>
        <w:t>lourde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enrobé</w:t>
      </w:r>
      <w:r>
        <w:rPr>
          <w:spacing w:val="-3"/>
        </w:rPr>
        <w:t xml:space="preserve"> </w:t>
      </w:r>
      <w:r>
        <w:t>(</w:t>
      </w:r>
      <w:del w:id="10" w:author="Veronique ROUSSEL" w:date="2016-11-04T09:45:00Z">
        <w:r w:rsidDel="005A5151">
          <w:delText>422</w:delText>
        </w:r>
        <w:r w:rsidDel="005A5151">
          <w:rPr>
            <w:spacing w:val="-6"/>
          </w:rPr>
          <w:delText xml:space="preserve"> </w:delText>
        </w:r>
        <w:r w:rsidDel="005A5151">
          <w:delText>m²</w:delText>
        </w:r>
        <w:r w:rsidDel="005A5151">
          <w:rPr>
            <w:spacing w:val="-5"/>
          </w:rPr>
          <w:delText xml:space="preserve"> </w:delText>
        </w:r>
      </w:del>
      <w:r>
        <w:t>cf.</w:t>
      </w:r>
      <w:r>
        <w:rPr>
          <w:spacing w:val="-7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annexés)</w:t>
      </w:r>
      <w:r>
        <w:rPr>
          <w:spacing w:val="-2"/>
        </w:rPr>
        <w:t xml:space="preserve"> </w:t>
      </w:r>
      <w:r>
        <w:t>:</w:t>
      </w:r>
    </w:p>
    <w:p w:rsidR="005A5151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  <w:rPr>
          <w:ins w:id="11" w:author="Veronique ROUSSEL" w:date="2016-11-04T09:48:00Z"/>
        </w:rPr>
      </w:pPr>
      <w:r>
        <w:t>5</w:t>
      </w:r>
      <w:r>
        <w:rPr>
          <w:spacing w:val="-10"/>
        </w:rPr>
        <w:t xml:space="preserve"> </w:t>
      </w:r>
      <w:r>
        <w:t>PL/Jour.</w:t>
      </w:r>
      <w:ins w:id="12" w:author="Veronique ROUSSEL" w:date="2016-11-04T09:47:00Z">
        <w:r w:rsidR="005A5151">
          <w:t xml:space="preserve"> </w:t>
        </w:r>
      </w:ins>
    </w:p>
    <w:p w:rsidR="008D22B8" w:rsidRDefault="005A5151" w:rsidP="005A5151">
      <w:pPr>
        <w:pStyle w:val="Corpsdetexte"/>
        <w:tabs>
          <w:tab w:val="left" w:pos="1557"/>
        </w:tabs>
        <w:spacing w:before="38"/>
        <w:ind w:left="1556" w:firstLine="0"/>
        <w:pPrChange w:id="13" w:author="Veronique ROUSSEL" w:date="2016-11-04T09:48:00Z">
          <w:pPr>
            <w:pStyle w:val="Corpsdetexte"/>
            <w:numPr>
              <w:ilvl w:val="1"/>
              <w:numId w:val="2"/>
            </w:numPr>
            <w:tabs>
              <w:tab w:val="left" w:pos="1557"/>
            </w:tabs>
            <w:spacing w:before="38"/>
            <w:ind w:left="1556"/>
          </w:pPr>
        </w:pPrChange>
      </w:pPr>
      <w:ins w:id="14" w:author="Veronique ROUSSEL" w:date="2016-11-04T09:47:00Z">
        <w:r>
          <w:t>CAP Terrain fait son affaire des fonds sous les voiries en fonction de la nature des sols</w:t>
        </w:r>
      </w:ins>
      <w:ins w:id="15" w:author="Veronique ROUSSEL" w:date="2016-11-04T09:48:00Z">
        <w:r>
          <w:t>.</w:t>
        </w:r>
      </w:ins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Voirie</w:t>
      </w:r>
      <w:r>
        <w:rPr>
          <w:spacing w:val="-6"/>
        </w:rPr>
        <w:t xml:space="preserve"> </w:t>
      </w:r>
      <w:r>
        <w:t>légère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enrobé</w:t>
      </w:r>
      <w:r>
        <w:rPr>
          <w:spacing w:val="-2"/>
        </w:rPr>
        <w:t xml:space="preserve"> </w:t>
      </w:r>
      <w:r>
        <w:t>(</w:t>
      </w:r>
      <w:del w:id="16" w:author="Veronique ROUSSEL" w:date="2016-11-04T09:45:00Z">
        <w:r w:rsidDel="005A5151">
          <w:delText>1114</w:delText>
        </w:r>
        <w:r w:rsidDel="005A5151">
          <w:rPr>
            <w:spacing w:val="-6"/>
          </w:rPr>
          <w:delText xml:space="preserve"> </w:delText>
        </w:r>
        <w:r w:rsidDel="005A5151">
          <w:delText>m²</w:delText>
        </w:r>
        <w:r w:rsidDel="005A5151">
          <w:rPr>
            <w:spacing w:val="-5"/>
          </w:rPr>
          <w:delText xml:space="preserve"> </w:delText>
        </w:r>
      </w:del>
      <w:r>
        <w:t>cf.</w:t>
      </w:r>
      <w:r>
        <w:rPr>
          <w:spacing w:val="-8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annexés)</w:t>
      </w:r>
      <w:r>
        <w:rPr>
          <w:spacing w:val="-4"/>
        </w:rPr>
        <w:t xml:space="preserve"> </w:t>
      </w:r>
      <w:r>
        <w:t>:</w:t>
      </w:r>
    </w:p>
    <w:p w:rsidR="008D22B8" w:rsidRPr="005A5151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  <w:rPr>
          <w:ins w:id="17" w:author="Veronique ROUSSEL" w:date="2016-11-04T09:48:00Z"/>
          <w:rPrChange w:id="18" w:author="Veronique ROUSSEL" w:date="2016-11-04T09:48:00Z">
            <w:rPr>
              <w:ins w:id="19" w:author="Veronique ROUSSEL" w:date="2016-11-04T09:48:00Z"/>
              <w:spacing w:val="1"/>
            </w:rPr>
          </w:rPrChange>
        </w:rPr>
      </w:pP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nneme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t>48</w:t>
      </w:r>
      <w:r>
        <w:rPr>
          <w:spacing w:val="-9"/>
        </w:rPr>
        <w:t xml:space="preserve"> </w:t>
      </w:r>
      <w:r>
        <w:t>places</w:t>
      </w:r>
      <w:r>
        <w:rPr>
          <w:spacing w:val="-10"/>
        </w:rPr>
        <w:t xml:space="preserve"> </w:t>
      </w:r>
      <w:r>
        <w:rPr>
          <w:spacing w:val="1"/>
        </w:rPr>
        <w:t>VL.</w:t>
      </w:r>
    </w:p>
    <w:p w:rsidR="005A5151" w:rsidRDefault="005A5151" w:rsidP="005A5151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ins w:id="20" w:author="Veronique ROUSSEL" w:date="2016-11-04T09:48:00Z">
        <w:r>
          <w:rPr>
            <w:spacing w:val="1"/>
          </w:rPr>
          <w:t>Un emplacement véhicule électrique a été matérialisé sur le plan, la borne de recharge est-elle comprise dans l</w:t>
        </w:r>
      </w:ins>
      <w:ins w:id="21" w:author="Veronique ROUSSEL" w:date="2016-11-04T09:49:00Z">
        <w:r>
          <w:rPr>
            <w:spacing w:val="1"/>
          </w:rPr>
          <w:t>a VEFA</w:t>
        </w:r>
      </w:ins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Cheminement</w:t>
      </w:r>
      <w:r>
        <w:rPr>
          <w:spacing w:val="-6"/>
        </w:rPr>
        <w:t xml:space="preserve"> </w:t>
      </w:r>
      <w:r>
        <w:t>piéton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béton</w:t>
      </w:r>
      <w:r>
        <w:rPr>
          <w:spacing w:val="-7"/>
        </w:rPr>
        <w:t xml:space="preserve"> </w:t>
      </w:r>
      <w:r>
        <w:t>désactivé</w:t>
      </w:r>
      <w:r>
        <w:rPr>
          <w:spacing w:val="-6"/>
        </w:rPr>
        <w:t xml:space="preserve"> </w:t>
      </w:r>
      <w:r>
        <w:rPr>
          <w:spacing w:val="-1"/>
        </w:rPr>
        <w:t>(</w:t>
      </w:r>
      <w:del w:id="22" w:author="Veronique ROUSSEL" w:date="2016-11-04T09:46:00Z">
        <w:r w:rsidDel="005A5151">
          <w:rPr>
            <w:spacing w:val="-1"/>
          </w:rPr>
          <w:delText>175</w:delText>
        </w:r>
        <w:r w:rsidDel="005A5151">
          <w:rPr>
            <w:spacing w:val="-8"/>
          </w:rPr>
          <w:delText xml:space="preserve"> </w:delText>
        </w:r>
        <w:r w:rsidDel="005A5151">
          <w:delText>m²</w:delText>
        </w:r>
        <w:r w:rsidDel="005A5151">
          <w:rPr>
            <w:spacing w:val="-4"/>
          </w:rPr>
          <w:delText xml:space="preserve"> </w:delText>
        </w:r>
      </w:del>
      <w:r>
        <w:t>cf.</w:t>
      </w:r>
      <w:r>
        <w:rPr>
          <w:spacing w:val="-10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annexés).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Cheminement</w:t>
      </w:r>
      <w:r>
        <w:rPr>
          <w:spacing w:val="-6"/>
        </w:rPr>
        <w:t xml:space="preserve"> </w:t>
      </w:r>
      <w:r>
        <w:t>piéton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gravillons</w:t>
      </w:r>
      <w:r>
        <w:rPr>
          <w:spacing w:val="-3"/>
        </w:rPr>
        <w:t xml:space="preserve"> </w:t>
      </w:r>
      <w:r>
        <w:rPr>
          <w:spacing w:val="-2"/>
        </w:rPr>
        <w:t>(</w:t>
      </w:r>
      <w:del w:id="23" w:author="Veronique ROUSSEL" w:date="2016-11-04T09:46:00Z">
        <w:r w:rsidDel="005A5151">
          <w:rPr>
            <w:spacing w:val="-2"/>
          </w:rPr>
          <w:delText>70</w:delText>
        </w:r>
        <w:r w:rsidDel="005A5151">
          <w:rPr>
            <w:spacing w:val="-5"/>
          </w:rPr>
          <w:delText xml:space="preserve"> </w:delText>
        </w:r>
        <w:r w:rsidDel="005A5151">
          <w:delText>m²</w:delText>
        </w:r>
        <w:r w:rsidDel="005A5151">
          <w:rPr>
            <w:spacing w:val="-7"/>
          </w:rPr>
          <w:delText xml:space="preserve"> </w:delText>
        </w:r>
      </w:del>
      <w:r>
        <w:t>cf.</w:t>
      </w:r>
      <w:r>
        <w:rPr>
          <w:spacing w:val="-9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annexés).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Fourniture</w:t>
      </w:r>
      <w:r>
        <w:rPr>
          <w:spacing w:val="-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pose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bordures</w:t>
      </w:r>
      <w:r>
        <w:rPr>
          <w:spacing w:val="-8"/>
        </w:rPr>
        <w:t xml:space="preserve"> </w:t>
      </w:r>
      <w:r>
        <w:t>préfabriquées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béton.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  <w:spacing w:val="-1"/>
        </w:rPr>
        <w:t>Fourniture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1"/>
        </w:rPr>
        <w:t>pose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place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stationnement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d’un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demi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rondin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bois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Ø180.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Réalisation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rFonts w:cs="Century Gothic"/>
        </w:rPr>
        <w:t>réseaux</w:t>
      </w:r>
      <w:r>
        <w:rPr>
          <w:rFonts w:cs="Century Gothic"/>
          <w:spacing w:val="-10"/>
        </w:rPr>
        <w:t xml:space="preserve"> </w:t>
      </w:r>
      <w:r>
        <w:rPr>
          <w:rFonts w:cs="Century Gothic"/>
        </w:rPr>
        <w:t>d’assainissement</w:t>
      </w:r>
      <w:r>
        <w:rPr>
          <w:rFonts w:cs="Century Gothic"/>
          <w:spacing w:val="-7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  <w:rPr>
          <w:rFonts w:cs="Century Gothic"/>
        </w:rPr>
      </w:pPr>
      <w:r>
        <w:rPr>
          <w:rFonts w:cs="Century Gothic"/>
        </w:rPr>
        <w:t>Branchement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EU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avec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réalisation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d’une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noue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1"/>
        </w:rPr>
        <w:t>de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stockage,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19"/>
      </w:pPr>
      <w:r>
        <w:lastRenderedPageBreak/>
        <w:t>Branchement</w:t>
      </w:r>
      <w:r>
        <w:rPr>
          <w:spacing w:val="-16"/>
        </w:rPr>
        <w:t xml:space="preserve"> </w:t>
      </w:r>
      <w:r>
        <w:t>EP,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/>
      </w:pPr>
      <w:r>
        <w:t>Tranchée</w:t>
      </w:r>
      <w:r>
        <w:rPr>
          <w:spacing w:val="-10"/>
        </w:rPr>
        <w:t xml:space="preserve"> </w:t>
      </w:r>
      <w:r>
        <w:t>commune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rPr>
          <w:spacing w:val="-1"/>
        </w:rPr>
        <w:t>réseaux</w:t>
      </w:r>
      <w:r>
        <w:rPr>
          <w:spacing w:val="-7"/>
        </w:rPr>
        <w:t xml:space="preserve"> </w:t>
      </w:r>
      <w:r>
        <w:rPr>
          <w:spacing w:val="-1"/>
        </w:rPr>
        <w:t>divers</w:t>
      </w:r>
      <w:r>
        <w:rPr>
          <w:spacing w:val="-7"/>
        </w:rPr>
        <w:t xml:space="preserve"> </w:t>
      </w:r>
      <w:r>
        <w:t>(compris</w:t>
      </w:r>
      <w:r>
        <w:rPr>
          <w:spacing w:val="-7"/>
        </w:rPr>
        <w:t xml:space="preserve"> </w:t>
      </w:r>
      <w:r>
        <w:t>alimentation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rPr>
          <w:spacing w:val="-1"/>
        </w:rPr>
        <w:t>portail).</w:t>
      </w:r>
    </w:p>
    <w:p w:rsidR="008D22B8" w:rsidRDefault="008D22B8">
      <w:pPr>
        <w:rPr>
          <w:ins w:id="24" w:author="Veronique ROUSSEL" w:date="2016-11-04T09:50:00Z"/>
        </w:rPr>
      </w:pPr>
    </w:p>
    <w:p w:rsidR="005A5151" w:rsidRDefault="005A5151">
      <w:pPr>
        <w:rPr>
          <w:ins w:id="25" w:author="Veronique ROUSSEL" w:date="2016-11-04T09:50:00Z"/>
        </w:rPr>
      </w:pPr>
    </w:p>
    <w:p w:rsidR="005A5151" w:rsidRDefault="00A93795" w:rsidP="00A93795">
      <w:pPr>
        <w:ind w:left="1196"/>
        <w:rPr>
          <w:ins w:id="26" w:author="Veronique ROUSSEL" w:date="2016-11-04T09:56:00Z"/>
        </w:rPr>
        <w:pPrChange w:id="27" w:author="Veronique ROUSSEL" w:date="2016-11-04T09:54:00Z">
          <w:pPr/>
        </w:pPrChange>
      </w:pPr>
      <w:ins w:id="28" w:author="Veronique ROUSSEL" w:date="2016-11-04T09:54:00Z">
        <w:r>
          <w:t>Préciser     que la réalisation des tranchées et fourreaux entre le bâtiment et le domaine public sont prévus</w:t>
        </w:r>
      </w:ins>
    </w:p>
    <w:p w:rsidR="00A93795" w:rsidRDefault="00A93795" w:rsidP="00A93795">
      <w:pPr>
        <w:ind w:left="1196"/>
        <w:rPr>
          <w:ins w:id="29" w:author="Veronique ROUSSEL" w:date="2016-11-04T09:56:00Z"/>
        </w:rPr>
        <w:pPrChange w:id="30" w:author="Veronique ROUSSEL" w:date="2016-11-04T09:54:00Z">
          <w:pPr/>
        </w:pPrChange>
      </w:pPr>
    </w:p>
    <w:p w:rsidR="00A93795" w:rsidDel="00A93795" w:rsidRDefault="00A93795" w:rsidP="00A93795">
      <w:pPr>
        <w:ind w:left="1196"/>
        <w:rPr>
          <w:del w:id="31" w:author="Veronique ROUSSEL" w:date="2016-11-04T09:56:00Z"/>
        </w:rPr>
        <w:sectPr w:rsidR="00A93795" w:rsidDel="00A93795">
          <w:headerReference w:type="default" r:id="rId8"/>
          <w:type w:val="continuous"/>
          <w:pgSz w:w="11910" w:h="16840"/>
          <w:pgMar w:top="960" w:right="1280" w:bottom="280" w:left="1300" w:header="749" w:footer="720" w:gutter="0"/>
          <w:cols w:space="720"/>
        </w:sectPr>
        <w:pPrChange w:id="32" w:author="Veronique ROUSSEL" w:date="2016-11-04T09:54:00Z">
          <w:pPr/>
        </w:pPrChange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Gestion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eaux</w:t>
      </w:r>
      <w:r>
        <w:rPr>
          <w:spacing w:val="-8"/>
        </w:rPr>
        <w:t xml:space="preserve"> </w:t>
      </w:r>
      <w:r>
        <w:t>pluviales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hydraulique</w:t>
      </w:r>
      <w:r>
        <w:rPr>
          <w:spacing w:val="-9"/>
        </w:rPr>
        <w:t xml:space="preserve"> </w:t>
      </w:r>
      <w:r w:rsidRPr="00A93795">
        <w:t>douce</w:t>
      </w:r>
      <w:r>
        <w:t>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Engazonnement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espaces</w:t>
      </w:r>
      <w:r>
        <w:rPr>
          <w:spacing w:val="-9"/>
        </w:rPr>
        <w:t xml:space="preserve"> </w:t>
      </w:r>
      <w:r>
        <w:t>verts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plantation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rPr>
          <w:spacing w:val="1"/>
        </w:rPr>
        <w:t>PLU.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6"/>
      </w:pPr>
      <w:r>
        <w:t xml:space="preserve">Diamètre </w:t>
      </w:r>
      <w:r>
        <w:rPr>
          <w:spacing w:val="19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18"/>
        </w:rPr>
        <w:t xml:space="preserve"> </w:t>
      </w:r>
      <w:r>
        <w:t xml:space="preserve">réseaux </w:t>
      </w:r>
      <w:r>
        <w:rPr>
          <w:spacing w:val="18"/>
        </w:rPr>
        <w:t xml:space="preserve"> </w:t>
      </w:r>
      <w:r>
        <w:rPr>
          <w:spacing w:val="-1"/>
        </w:rPr>
        <w:t>assainissements</w:t>
      </w:r>
      <w:r>
        <w:t xml:space="preserve"> </w:t>
      </w:r>
      <w:r>
        <w:rPr>
          <w:spacing w:val="18"/>
        </w:rPr>
        <w:t xml:space="preserve"> </w:t>
      </w:r>
      <w:r>
        <w:t xml:space="preserve">et </w:t>
      </w:r>
      <w:r>
        <w:rPr>
          <w:spacing w:val="20"/>
        </w:rPr>
        <w:t xml:space="preserve"> </w:t>
      </w:r>
      <w:r>
        <w:rPr>
          <w:spacing w:val="-1"/>
        </w:rPr>
        <w:t>caractéristiques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18"/>
        </w:rPr>
        <w:t xml:space="preserve"> </w:t>
      </w:r>
      <w:r>
        <w:t xml:space="preserve">matériaux, </w:t>
      </w:r>
      <w:r>
        <w:rPr>
          <w:spacing w:val="16"/>
        </w:rPr>
        <w:t xml:space="preserve"> </w:t>
      </w:r>
      <w:r>
        <w:rPr>
          <w:spacing w:val="-1"/>
        </w:rPr>
        <w:t>norme</w:t>
      </w:r>
      <w:r>
        <w:rPr>
          <w:spacing w:val="67"/>
          <w:w w:val="99"/>
        </w:rPr>
        <w:t xml:space="preserve"> </w:t>
      </w:r>
      <w:r>
        <w:t>correspondante.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33" w:lineRule="auto"/>
        <w:ind w:right="146"/>
      </w:pPr>
      <w:r>
        <w:rPr>
          <w:rFonts w:cs="Century Gothic"/>
          <w:color w:val="2D75B6"/>
          <w:spacing w:val="-1"/>
        </w:rPr>
        <w:t>L’étude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d’exécution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nous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donnera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diamètres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exacts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réseaux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mais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nous</w:t>
      </w:r>
      <w:r>
        <w:rPr>
          <w:rFonts w:cs="Century Gothic"/>
          <w:color w:val="2D75B6"/>
          <w:spacing w:val="38"/>
          <w:w w:val="99"/>
        </w:rPr>
        <w:t xml:space="preserve"> </w:t>
      </w:r>
      <w:r>
        <w:rPr>
          <w:color w:val="2D75B6"/>
          <w:spacing w:val="-1"/>
        </w:rPr>
        <w:t>pouvons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vous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dire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que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ces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diamètres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seront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compris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entre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100mm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les</w:t>
      </w:r>
      <w:r>
        <w:rPr>
          <w:color w:val="2D75B6"/>
          <w:w w:val="99"/>
        </w:rPr>
        <w:t xml:space="preserve"> </w:t>
      </w:r>
      <w:r>
        <w:rPr>
          <w:color w:val="2D75B6"/>
          <w:spacing w:val="26"/>
          <w:w w:val="99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petits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350mm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grands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(PVC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classe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résistance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CR8.)</w:t>
      </w:r>
    </w:p>
    <w:p w:rsidR="008D22B8" w:rsidRDefault="008D22B8">
      <w:pPr>
        <w:spacing w:before="6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Idem</w:t>
      </w:r>
      <w:r>
        <w:rPr>
          <w:spacing w:val="-8"/>
        </w:rPr>
        <w:t xml:space="preserve"> </w:t>
      </w:r>
      <w:r>
        <w:t>gestion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rPr>
          <w:spacing w:val="-1"/>
        </w:rPr>
        <w:t>eaux</w:t>
      </w:r>
      <w:r>
        <w:rPr>
          <w:spacing w:val="-9"/>
        </w:rPr>
        <w:t xml:space="preserve"> </w:t>
      </w:r>
      <w:r>
        <w:t>pluviales.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4" w:line="244" w:lineRule="exact"/>
        <w:ind w:right="431"/>
        <w:rPr>
          <w:rFonts w:cs="Century Gothic"/>
        </w:rPr>
      </w:pPr>
      <w:r>
        <w:rPr>
          <w:color w:val="2D75B6"/>
          <w:spacing w:val="-1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eaux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pluviales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seront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rejetées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dans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noues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puis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elles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iront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directement</w:t>
      </w:r>
      <w:r>
        <w:rPr>
          <w:color w:val="2D75B6"/>
          <w:spacing w:val="55"/>
          <w:w w:val="99"/>
        </w:rPr>
        <w:t xml:space="preserve"> </w:t>
      </w:r>
      <w:r>
        <w:rPr>
          <w:rFonts w:cs="Century Gothic"/>
          <w:color w:val="2D75B6"/>
        </w:rPr>
        <w:t>dans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bassin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zone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l’étude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hydraulique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loi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l’eau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d’Ingetec.</w:t>
      </w:r>
    </w:p>
    <w:p w:rsidR="008D22B8" w:rsidRDefault="008D22B8">
      <w:pPr>
        <w:spacing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Présence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regards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contrôle,</w:t>
      </w:r>
      <w:r>
        <w:rPr>
          <w:spacing w:val="-10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4" w:line="244" w:lineRule="exact"/>
        <w:ind w:right="242"/>
      </w:pPr>
      <w:r>
        <w:rPr>
          <w:color w:val="2D75B6"/>
          <w:spacing w:val="-1"/>
        </w:rPr>
        <w:t>Présence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regards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visite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chaque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changement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direction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en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pied</w:t>
      </w:r>
      <w:r>
        <w:rPr>
          <w:color w:val="2D75B6"/>
          <w:spacing w:val="40"/>
          <w:w w:val="99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chute.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20" w:line="260" w:lineRule="exact"/>
        <w:rPr>
          <w:sz w:val="26"/>
          <w:szCs w:val="26"/>
        </w:rPr>
      </w:pPr>
    </w:p>
    <w:p w:rsidR="008D22B8" w:rsidRDefault="005A5151">
      <w:pPr>
        <w:pStyle w:val="Titre1"/>
        <w:ind w:left="3529" w:right="3530"/>
        <w:jc w:val="center"/>
        <w:rPr>
          <w:rFonts w:cs="Century Gothic"/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3970" r="6985" b="3810"/>
                <wp:wrapNone/>
                <wp:docPr id="564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65" name="Freeform 564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21F5C" id="Group 563" o:spid="_x0000_s1026" style="position:absolute;margin-left:69.4pt;margin-top:15.1pt;width:456.55pt;height:.1pt;z-index:-1396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F5YwMAAOkHAAAOAAAAZHJzL2Uyb0RvYy54bWykVW2P2zYM/j5g/0HQxw4524nzZpyvKPJy&#10;GNC1BZr9AEWWXzBb8iQlzrXofx9F2TlfbsWGNh8cyqTJhw9F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">
                <v:shape id="Freeform 564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PecUA&#10;AADcAAAADwAAAGRycy9kb3ducmV2LnhtbESPQWvCQBSE74X+h+UVvNWNQlSiq0ipYA9tSdqDx2f2&#10;mQ1m38bsqvHfdwuCx2FmvmEWq9424kKdrx0rGA0TEMSl0zVXCn5/Nq8zED4ga2wck4IbeVgtn58W&#10;mGl35ZwuRahEhLDPUIEJoc2k9KUhi37oWuLoHVxnMUTZVVJ3eI1w28hxkkykxZrjgsGW3gyVx+Js&#10;Fey/TryT7x/7nPL0+/bZmikXuVKDl349BxGoD4/wvb3VCtJJ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w95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t>Gros</w:t>
      </w:r>
      <w:r w:rsidR="00A93795">
        <w:rPr>
          <w:spacing w:val="-11"/>
        </w:rPr>
        <w:t xml:space="preserve"> </w:t>
      </w:r>
      <w:r w:rsidR="00A93795">
        <w:rPr>
          <w:spacing w:val="-1"/>
        </w:rPr>
        <w:t>Œuvre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t>Implantation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piquetage.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Terrassement</w:t>
      </w:r>
      <w:r>
        <w:rPr>
          <w:spacing w:val="-11"/>
        </w:rPr>
        <w:t xml:space="preserve"> </w:t>
      </w:r>
      <w:r>
        <w:t>compris</w:t>
      </w:r>
      <w:r>
        <w:rPr>
          <w:spacing w:val="-12"/>
        </w:rPr>
        <w:t xml:space="preserve"> </w:t>
      </w:r>
      <w:r>
        <w:t>fouilles,</w:t>
      </w:r>
      <w:r>
        <w:rPr>
          <w:spacing w:val="-14"/>
        </w:rPr>
        <w:t xml:space="preserve"> </w:t>
      </w:r>
      <w:r>
        <w:t>remblaiements</w:t>
      </w:r>
      <w:r>
        <w:rPr>
          <w:spacing w:val="-13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rPr>
          <w:spacing w:val="-1"/>
        </w:rPr>
        <w:t>évacuation.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8"/>
      </w:pPr>
      <w:r>
        <w:rPr>
          <w:spacing w:val="-1"/>
        </w:rPr>
        <w:t>Fondations</w:t>
      </w:r>
      <w:r>
        <w:rPr>
          <w:spacing w:val="-7"/>
        </w:rPr>
        <w:t xml:space="preserve"> </w:t>
      </w:r>
      <w:r>
        <w:t>dimensionnées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Béton</w:t>
      </w:r>
      <w:r>
        <w:rPr>
          <w:spacing w:val="-7"/>
        </w:rPr>
        <w:t xml:space="preserve"> </w:t>
      </w:r>
      <w:r>
        <w:t>prêt</w:t>
      </w:r>
      <w:r>
        <w:rPr>
          <w:spacing w:val="-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rPr>
          <w:spacing w:val="-1"/>
        </w:rPr>
        <w:t>recevoir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charpente.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  <w:spacing w:val="-1"/>
        </w:rPr>
        <w:t>Réseaux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d’assainissement</w:t>
      </w:r>
      <w:r>
        <w:rPr>
          <w:rFonts w:cs="Century Gothic"/>
          <w:spacing w:val="-3"/>
        </w:rPr>
        <w:t xml:space="preserve"> </w:t>
      </w:r>
      <w:r>
        <w:rPr>
          <w:spacing w:val="-2"/>
        </w:rPr>
        <w:t>(EU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EP)</w:t>
      </w:r>
      <w:r>
        <w:rPr>
          <w:spacing w:val="-8"/>
        </w:rPr>
        <w:t xml:space="preserve"> </w:t>
      </w:r>
      <w:r>
        <w:rPr>
          <w:spacing w:val="-1"/>
        </w:rPr>
        <w:t>sous</w:t>
      </w:r>
      <w:r>
        <w:rPr>
          <w:spacing w:val="-8"/>
        </w:rPr>
        <w:t xml:space="preserve"> </w:t>
      </w:r>
      <w:r>
        <w:t>dallage.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Réseaux</w:t>
      </w:r>
      <w:r>
        <w:rPr>
          <w:spacing w:val="-8"/>
        </w:rPr>
        <w:t xml:space="preserve"> </w:t>
      </w:r>
      <w:r>
        <w:t>EDF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Télécom</w:t>
      </w:r>
      <w:r>
        <w:rPr>
          <w:spacing w:val="-5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dallage.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</w:rPr>
        <w:t>Maçonnerie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d’élévation</w:t>
      </w:r>
      <w:r>
        <w:rPr>
          <w:rFonts w:cs="Century Gothic"/>
          <w:spacing w:val="-10"/>
        </w:rPr>
        <w:t xml:space="preserve"> </w:t>
      </w:r>
      <w:r>
        <w:rPr>
          <w:rFonts w:cs="Century Gothic"/>
          <w:spacing w:val="-1"/>
        </w:rPr>
        <w:t>(cage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d’ascenseur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4"/>
        </w:rPr>
        <w:t xml:space="preserve"> </w:t>
      </w:r>
      <w:r>
        <w:rPr>
          <w:spacing w:val="-1"/>
        </w:rPr>
        <w:t>escalier).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Fondation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profondeur,</w:t>
      </w:r>
      <w:r>
        <w:rPr>
          <w:spacing w:val="-9"/>
        </w:rPr>
        <w:t xml:space="preserve"> </w:t>
      </w:r>
      <w:r>
        <w:rPr>
          <w:spacing w:val="-1"/>
        </w:rPr>
        <w:t>vide</w:t>
      </w:r>
      <w:r>
        <w:rPr>
          <w:spacing w:val="-3"/>
        </w:rPr>
        <w:t xml:space="preserve"> </w:t>
      </w:r>
      <w:r>
        <w:t>sanitaire</w:t>
      </w:r>
      <w:r>
        <w:rPr>
          <w:spacing w:val="-3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trappe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visite</w:t>
      </w:r>
      <w:r>
        <w:rPr>
          <w:spacing w:val="-5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1" w:line="244" w:lineRule="exact"/>
        <w:ind w:right="281"/>
      </w:pPr>
      <w:r>
        <w:rPr>
          <w:color w:val="2D75B6"/>
          <w:spacing w:val="-1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études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sol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béton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nous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indiqueront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profondeurs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des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fondations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35"/>
          <w:w w:val="99"/>
        </w:rPr>
        <w:t xml:space="preserve"> </w:t>
      </w:r>
      <w:r>
        <w:rPr>
          <w:color w:val="2D75B6"/>
        </w:rPr>
        <w:t>elles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seront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lancées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dès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signature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du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contrat.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6" w:lineRule="exact"/>
      </w:pPr>
      <w:r>
        <w:rPr>
          <w:rFonts w:cs="Century Gothic"/>
          <w:color w:val="2D75B6"/>
          <w:spacing w:val="1"/>
        </w:rPr>
        <w:t>Il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n’y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pas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vide</w:t>
      </w:r>
      <w:r>
        <w:rPr>
          <w:rFonts w:cs="Century Gothic"/>
          <w:color w:val="2D75B6"/>
          <w:spacing w:val="-3"/>
        </w:rPr>
        <w:t xml:space="preserve"> </w:t>
      </w:r>
      <w:r>
        <w:rPr>
          <w:rFonts w:cs="Century Gothic"/>
          <w:color w:val="2D75B6"/>
        </w:rPr>
        <w:t>sanitaire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puisque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nous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avons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un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dallage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terre</w:t>
      </w:r>
      <w:r>
        <w:rPr>
          <w:color w:val="2D75B6"/>
        </w:rPr>
        <w:t>-plein.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23"/>
      </w:pPr>
      <w:r>
        <w:rPr>
          <w:spacing w:val="-1"/>
        </w:rPr>
        <w:t>Réseaux</w:t>
      </w:r>
      <w:r>
        <w:rPr>
          <w:spacing w:val="4"/>
        </w:rPr>
        <w:t xml:space="preserve"> </w:t>
      </w:r>
      <w:r>
        <w:rPr>
          <w:spacing w:val="-1"/>
        </w:rPr>
        <w:t>assainissement</w:t>
      </w:r>
      <w:r>
        <w:rPr>
          <w:spacing w:val="9"/>
        </w:rPr>
        <w:t xml:space="preserve"> </w:t>
      </w:r>
      <w:r>
        <w:t>EU</w:t>
      </w:r>
      <w:r>
        <w:rPr>
          <w:spacing w:val="3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 xml:space="preserve">EP </w:t>
      </w:r>
      <w:r>
        <w:rPr>
          <w:spacing w:val="5"/>
        </w:rPr>
        <w:t xml:space="preserve"> </w:t>
      </w:r>
      <w:r>
        <w:rPr>
          <w:spacing w:val="-1"/>
        </w:rPr>
        <w:t>sous</w:t>
      </w:r>
      <w:r>
        <w:rPr>
          <w:spacing w:val="6"/>
        </w:rPr>
        <w:t xml:space="preserve"> </w:t>
      </w:r>
      <w:r>
        <w:t>dallage,</w:t>
      </w:r>
      <w:r>
        <w:rPr>
          <w:spacing w:val="6"/>
        </w:rPr>
        <w:t xml:space="preserve"> </w:t>
      </w:r>
      <w:r>
        <w:t>diamètre,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matériaux</w:t>
      </w:r>
      <w:r>
        <w:rPr>
          <w:spacing w:val="5"/>
        </w:rPr>
        <w:t xml:space="preserve"> </w:t>
      </w:r>
      <w:r>
        <w:rPr>
          <w:spacing w:val="-1"/>
        </w:rPr>
        <w:t>utilisés,</w:t>
      </w:r>
      <w:r>
        <w:rPr>
          <w:spacing w:val="3"/>
        </w:rPr>
        <w:t xml:space="preserve"> </w:t>
      </w:r>
      <w:r>
        <w:t>regard</w:t>
      </w:r>
      <w:r>
        <w:rPr>
          <w:spacing w:val="64"/>
          <w:w w:val="99"/>
        </w:rPr>
        <w:t xml:space="preserve"> </w:t>
      </w:r>
      <w:r>
        <w:rPr>
          <w:spacing w:val="-1"/>
        </w:rPr>
        <w:t>visite</w:t>
      </w:r>
      <w:r>
        <w:rPr>
          <w:spacing w:val="-6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"/>
      </w:pPr>
      <w:r>
        <w:rPr>
          <w:color w:val="2D75B6"/>
        </w:rPr>
        <w:t>Diamètre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100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EU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sous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dallage.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EP,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voir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réponse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ci-dessus.</w:t>
      </w:r>
    </w:p>
    <w:p w:rsidR="008D22B8" w:rsidRDefault="008D22B8">
      <w:pPr>
        <w:spacing w:before="9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4"/>
      </w:pPr>
      <w:r>
        <w:rPr>
          <w:spacing w:val="-1"/>
        </w:rPr>
        <w:t>Réseaux</w:t>
      </w:r>
      <w:r>
        <w:rPr>
          <w:spacing w:val="12"/>
        </w:rPr>
        <w:t xml:space="preserve"> </w:t>
      </w:r>
      <w:r>
        <w:rPr>
          <w:spacing w:val="-1"/>
        </w:rPr>
        <w:t>EDF</w:t>
      </w:r>
      <w:r>
        <w:rPr>
          <w:spacing w:val="11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 xml:space="preserve">Télécom </w:t>
      </w:r>
      <w:r>
        <w:rPr>
          <w:spacing w:val="12"/>
        </w:rPr>
        <w:t xml:space="preserve"> </w:t>
      </w:r>
      <w:r>
        <w:rPr>
          <w:spacing w:val="-1"/>
        </w:rPr>
        <w:t>sous</w:t>
      </w:r>
      <w:r>
        <w:rPr>
          <w:spacing w:val="11"/>
        </w:rPr>
        <w:t xml:space="preserve"> </w:t>
      </w:r>
      <w:r>
        <w:t>dallage</w:t>
      </w:r>
      <w:r>
        <w:rPr>
          <w:spacing w:val="-2"/>
        </w:rPr>
        <w:t xml:space="preserve"> 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calibration/résistance</w:t>
      </w:r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t>câbles</w:t>
      </w:r>
      <w:r>
        <w:rPr>
          <w:spacing w:val="1"/>
        </w:rPr>
        <w:t xml:space="preserve"> </w:t>
      </w:r>
      <w:r>
        <w:t>?</w:t>
      </w:r>
      <w:r>
        <w:rPr>
          <w:spacing w:val="11"/>
        </w:rPr>
        <w:t xml:space="preserve"> </w:t>
      </w:r>
      <w:r>
        <w:t>diamètre</w:t>
      </w:r>
      <w:r>
        <w:rPr>
          <w:spacing w:val="65"/>
          <w:w w:val="9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fourreaux,</w:t>
      </w:r>
      <w:r>
        <w:rPr>
          <w:spacing w:val="-9"/>
        </w:rPr>
        <w:t xml:space="preserve"> </w:t>
      </w:r>
      <w:r>
        <w:t>possibilité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passer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câbles</w:t>
      </w:r>
      <w:r>
        <w:rPr>
          <w:spacing w:val="-7"/>
        </w:rPr>
        <w:t xml:space="preserve"> </w:t>
      </w:r>
      <w:r>
        <w:t>supplémentaires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suite</w:t>
      </w:r>
      <w:r>
        <w:rPr>
          <w:spacing w:val="-2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44" w:lineRule="exact"/>
        <w:ind w:right="1397"/>
        <w:rPr>
          <w:rFonts w:cs="Century Gothic"/>
        </w:rPr>
      </w:pPr>
      <w:r>
        <w:rPr>
          <w:color w:val="2D75B6"/>
          <w:spacing w:val="-1"/>
        </w:rPr>
        <w:t>EDF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fourreau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diamètre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160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fourreau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diamètre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90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qui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seront</w:t>
      </w:r>
      <w:r>
        <w:rPr>
          <w:color w:val="2D75B6"/>
          <w:spacing w:val="30"/>
          <w:w w:val="99"/>
        </w:rPr>
        <w:t xml:space="preserve"> </w:t>
      </w:r>
      <w:r>
        <w:rPr>
          <w:rFonts w:cs="Century Gothic"/>
          <w:color w:val="2D75B6"/>
        </w:rPr>
        <w:t>réceptionnés</w:t>
      </w:r>
      <w:r>
        <w:rPr>
          <w:rFonts w:cs="Century Gothic"/>
          <w:color w:val="2D75B6"/>
          <w:spacing w:val="-13"/>
        </w:rPr>
        <w:t xml:space="preserve"> </w:t>
      </w:r>
      <w:r>
        <w:rPr>
          <w:rFonts w:cs="Century Gothic"/>
          <w:color w:val="2D75B6"/>
        </w:rPr>
        <w:t>par</w:t>
      </w:r>
      <w:r>
        <w:rPr>
          <w:rFonts w:cs="Century Gothic"/>
          <w:color w:val="2D75B6"/>
          <w:spacing w:val="-12"/>
        </w:rPr>
        <w:t xml:space="preserve"> </w:t>
      </w:r>
      <w:r>
        <w:rPr>
          <w:rFonts w:cs="Century Gothic"/>
          <w:color w:val="2D75B6"/>
        </w:rPr>
        <w:t>l’ERDF.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33" w:lineRule="auto"/>
        <w:ind w:right="205"/>
        <w:rPr>
          <w:rFonts w:cs="Century Gothic"/>
        </w:rPr>
      </w:pPr>
      <w:r>
        <w:rPr>
          <w:color w:val="2D75B6"/>
          <w:spacing w:val="-1"/>
        </w:rPr>
        <w:t>Telecom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3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tubes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PVC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rigide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diamètre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42/45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qui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seront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réceptionnés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27"/>
          <w:w w:val="99"/>
        </w:rPr>
        <w:t xml:space="preserve"> </w:t>
      </w:r>
      <w:r>
        <w:rPr>
          <w:rFonts w:cs="Century Gothic"/>
          <w:color w:val="2D75B6"/>
        </w:rPr>
        <w:lastRenderedPageBreak/>
        <w:t>Orange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accompagné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d’un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certificat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mandrinage.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Pose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d’une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L1T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pied</w:t>
      </w:r>
      <w:r>
        <w:rPr>
          <w:rFonts w:cs="Century Gothic"/>
          <w:color w:val="2D75B6"/>
          <w:spacing w:val="48"/>
          <w:w w:val="99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bâtiment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d’une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L2T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en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limite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propriété.</w:t>
      </w:r>
    </w:p>
    <w:p w:rsidR="008D22B8" w:rsidRDefault="008D22B8">
      <w:pPr>
        <w:spacing w:line="233" w:lineRule="auto"/>
        <w:rPr>
          <w:rFonts w:ascii="Century Gothic" w:eastAsia="Century Gothic" w:hAnsi="Century Gothic" w:cs="Century Gothic"/>
        </w:rPr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62"/>
      </w:pPr>
      <w:r>
        <w:rPr>
          <w:spacing w:val="-1"/>
        </w:rPr>
        <w:t>ASCENCEUR</w:t>
      </w:r>
      <w:r>
        <w:rPr>
          <w:spacing w:val="-10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8"/>
      </w:pPr>
      <w:r>
        <w:rPr>
          <w:spacing w:val="-1"/>
        </w:rPr>
        <w:t>Cage</w:t>
      </w:r>
      <w:r>
        <w:rPr>
          <w:spacing w:val="-15"/>
        </w:rPr>
        <w:t xml:space="preserve"> </w:t>
      </w:r>
      <w:r>
        <w:t>prévue,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r>
        <w:rPr>
          <w:color w:val="2D75B6"/>
          <w:spacing w:val="-1"/>
        </w:rPr>
        <w:t>Oui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Quelle</w:t>
      </w:r>
      <w:r>
        <w:rPr>
          <w:spacing w:val="-8"/>
        </w:rPr>
        <w:t xml:space="preserve"> </w:t>
      </w:r>
      <w:r>
        <w:t>marque,</w:t>
      </w:r>
      <w:r>
        <w:rPr>
          <w:spacing w:val="-9"/>
        </w:rPr>
        <w:t xml:space="preserve"> </w:t>
      </w:r>
      <w:r>
        <w:t>quelle</w:t>
      </w:r>
      <w:r>
        <w:rPr>
          <w:spacing w:val="-7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1"/>
        </w:rPr>
        <w:t>caractéristiques</w:t>
      </w:r>
      <w:r>
        <w:rPr>
          <w:spacing w:val="-5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phonie</w:t>
      </w:r>
      <w:r>
        <w:rPr>
          <w:spacing w:val="-7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 w:line="253" w:lineRule="exact"/>
        <w:rPr>
          <w:rFonts w:cs="Century Gothic"/>
        </w:rPr>
      </w:pPr>
      <w:r>
        <w:rPr>
          <w:rFonts w:cs="Century Gothic"/>
          <w:color w:val="2D75B6"/>
          <w:spacing w:val="-1"/>
        </w:rPr>
        <w:t>Un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appel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d’offres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sera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réalisé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3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marques</w:t>
      </w:r>
      <w:r>
        <w:rPr>
          <w:rFonts w:cs="Century Gothic"/>
          <w:color w:val="2D75B6"/>
          <w:spacing w:val="-2"/>
        </w:rPr>
        <w:t xml:space="preserve"> </w:t>
      </w:r>
      <w:r>
        <w:rPr>
          <w:rFonts w:cs="Century Gothic"/>
          <w:color w:val="2D75B6"/>
          <w:spacing w:val="-1"/>
        </w:rPr>
        <w:t>(Otis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/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Kone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/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Orona)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par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exemple.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" w:line="227" w:lineRule="auto"/>
        <w:ind w:right="276"/>
      </w:pPr>
      <w:r>
        <w:rPr>
          <w:rFonts w:cs="Century Gothic"/>
          <w:color w:val="2D75B6"/>
          <w:spacing w:val="-1"/>
        </w:rPr>
        <w:t>L’ascenseur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sera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accessible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handicapés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pour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une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capacité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8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personnes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/</w:t>
      </w:r>
      <w:r>
        <w:rPr>
          <w:rFonts w:cs="Century Gothic"/>
          <w:color w:val="2D75B6"/>
          <w:spacing w:val="48"/>
          <w:w w:val="99"/>
        </w:rPr>
        <w:t xml:space="preserve"> </w:t>
      </w:r>
      <w:r>
        <w:rPr>
          <w:color w:val="2D75B6"/>
          <w:spacing w:val="-1"/>
        </w:rPr>
        <w:t>630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kg.</w:t>
      </w:r>
    </w:p>
    <w:p w:rsidR="008D22B8" w:rsidRDefault="008D22B8">
      <w:pPr>
        <w:spacing w:before="9" w:line="240" w:lineRule="exact"/>
        <w:rPr>
          <w:sz w:val="24"/>
          <w:szCs w:val="24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5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5715" r="6985" b="12065"/>
                <wp:wrapNone/>
                <wp:docPr id="562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63" name="Freeform 562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20DB6" id="Group 561" o:spid="_x0000_s1026" style="position:absolute;margin-left:69.4pt;margin-top:15.1pt;width:456.55pt;height:.1pt;z-index:-1395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">
                <v:shape id="Freeform 562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ylsUA&#10;AADcAAAADwAAAGRycy9kb3ducmV2LnhtbESPQWvCQBSE7wX/w/IEb3WjopXUVURaqAcriT30+My+&#10;ZoPZtzG71fjvXaHQ4zAz3zCLVWdrcaHWV44VjIYJCOLC6YpLBV+H9+c5CB+QNdaOScGNPKyWvacF&#10;ptpdOaNLHkoRIexTVGBCaFIpfWHIoh+6hjh6P661GKJsS6lbvEa4reU4SWbSYsVxwWBDG0PFKf+1&#10;Co6fZ/6Wb9tjRtl0f9s15oXzTKlBv1u/ggjUhf/wX/tDK5jOJ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jKW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Charpente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  <w:rPr>
          <w:rFonts w:cs="Century Gothic"/>
        </w:rPr>
      </w:pPr>
      <w:r>
        <w:rPr>
          <w:spacing w:val="-1"/>
        </w:rPr>
        <w:t>Charpente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bois</w:t>
      </w:r>
      <w:r>
        <w:rPr>
          <w:spacing w:val="-8"/>
        </w:rPr>
        <w:t xml:space="preserve"> </w:t>
      </w:r>
      <w:r>
        <w:rPr>
          <w:spacing w:val="-1"/>
        </w:rPr>
        <w:t>lamellé-collé</w:t>
      </w:r>
      <w:r>
        <w:rPr>
          <w:spacing w:val="-7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métal</w:t>
      </w:r>
      <w:r>
        <w:rPr>
          <w:spacing w:val="-7"/>
        </w:rPr>
        <w:t xml:space="preserve"> </w:t>
      </w:r>
      <w:r>
        <w:rPr>
          <w:spacing w:val="-1"/>
        </w:rPr>
        <w:t>compris</w:t>
      </w:r>
      <w:r>
        <w:rPr>
          <w:spacing w:val="-8"/>
        </w:rPr>
        <w:t xml:space="preserve"> </w:t>
      </w:r>
      <w:r>
        <w:rPr>
          <w:spacing w:val="-1"/>
        </w:rPr>
        <w:t>tous</w:t>
      </w:r>
      <w:r>
        <w:rPr>
          <w:spacing w:val="-8"/>
        </w:rPr>
        <w:t xml:space="preserve"> </w:t>
      </w:r>
      <w:r>
        <w:rPr>
          <w:rFonts w:cs="Century Gothic"/>
        </w:rPr>
        <w:t>les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éléments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d’assemblage.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Chevêtres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ouvertures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façades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toiture.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Panneaux</w:t>
      </w:r>
      <w:r>
        <w:rPr>
          <w:spacing w:val="-8"/>
        </w:rPr>
        <w:t xml:space="preserve"> </w:t>
      </w:r>
      <w:r>
        <w:t>béton</w:t>
      </w:r>
      <w:r>
        <w:rPr>
          <w:spacing w:val="-7"/>
        </w:rPr>
        <w:t xml:space="preserve"> </w:t>
      </w:r>
      <w:r>
        <w:rPr>
          <w:spacing w:val="-1"/>
        </w:rPr>
        <w:t>isolés</w:t>
      </w:r>
      <w:r>
        <w:rPr>
          <w:spacing w:val="-8"/>
        </w:rPr>
        <w:t xml:space="preserve"> </w:t>
      </w:r>
      <w:r>
        <w:t>finition</w:t>
      </w:r>
      <w:r>
        <w:rPr>
          <w:spacing w:val="-7"/>
        </w:rPr>
        <w:t xml:space="preserve"> </w:t>
      </w:r>
      <w:r>
        <w:rPr>
          <w:spacing w:val="-1"/>
        </w:rPr>
        <w:t>gravillonné</w:t>
      </w:r>
      <w:r>
        <w:rPr>
          <w:spacing w:val="-7"/>
        </w:rPr>
        <w:t xml:space="preserve"> </w:t>
      </w:r>
      <w:r>
        <w:rPr>
          <w:spacing w:val="-1"/>
        </w:rPr>
        <w:t>(blanc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noir).</w:t>
      </w:r>
      <w:r>
        <w:rPr>
          <w:spacing w:val="1"/>
        </w:rPr>
        <w:t xml:space="preserve"> </w:t>
      </w:r>
      <w:r>
        <w:rPr>
          <w:spacing w:val="-1"/>
        </w:rPr>
        <w:t>(cf.</w:t>
      </w:r>
      <w:r>
        <w:rPr>
          <w:spacing w:val="-8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rPr>
          <w:spacing w:val="-1"/>
        </w:rPr>
        <w:t>façades</w:t>
      </w:r>
      <w:r>
        <w:rPr>
          <w:spacing w:val="-8"/>
        </w:rPr>
        <w:t xml:space="preserve"> </w:t>
      </w:r>
      <w:r>
        <w:t>annexés)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Bac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collaborant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pour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plancher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l’étage.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4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  <w:spacing w:val="-1"/>
        </w:rPr>
        <w:t>Bois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ou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métal,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quelles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caractéristiques,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avantages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l’un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rapport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 xml:space="preserve">l’autre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4" w:line="244" w:lineRule="exact"/>
        <w:ind w:right="518"/>
      </w:pPr>
      <w:r>
        <w:rPr>
          <w:color w:val="2D75B6"/>
          <w:spacing w:val="-1"/>
        </w:rPr>
        <w:t>Avantages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bois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stabilité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1/2H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nature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simplement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30"/>
          <w:w w:val="99"/>
        </w:rPr>
        <w:t xml:space="preserve"> </w:t>
      </w:r>
      <w:r>
        <w:rPr>
          <w:color w:val="2D75B6"/>
          <w:spacing w:val="-1"/>
        </w:rPr>
        <w:t>augmentation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1"/>
        </w:rPr>
        <w:t>section.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</w:pPr>
      <w:r>
        <w:rPr>
          <w:color w:val="2D75B6"/>
          <w:spacing w:val="-1"/>
        </w:rPr>
        <w:t>Avantages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métal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section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petite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portiques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rapport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bois.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35" w:lineRule="auto"/>
        <w:ind w:right="486"/>
      </w:pPr>
      <w:r>
        <w:rPr>
          <w:rFonts w:cs="Century Gothic"/>
          <w:color w:val="2D75B6"/>
          <w:spacing w:val="-1"/>
        </w:rPr>
        <w:t>Nous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n’avons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pas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fait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choix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pour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l’instant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mais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celui</w:t>
      </w:r>
      <w:r>
        <w:rPr>
          <w:color w:val="2D75B6"/>
        </w:rPr>
        <w:t>-ci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va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peut-être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se</w:t>
      </w:r>
      <w:r>
        <w:rPr>
          <w:color w:val="2D75B6"/>
          <w:spacing w:val="39"/>
          <w:w w:val="99"/>
        </w:rPr>
        <w:t xml:space="preserve"> </w:t>
      </w:r>
      <w:r>
        <w:rPr>
          <w:color w:val="2D75B6"/>
          <w:spacing w:val="-1"/>
        </w:rPr>
        <w:t>guider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naturellement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vers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bois.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En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effet,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bureau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contrôle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risque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25"/>
          <w:w w:val="99"/>
        </w:rPr>
        <w:t xml:space="preserve"> </w:t>
      </w:r>
      <w:r>
        <w:rPr>
          <w:color w:val="2D75B6"/>
          <w:spacing w:val="-1"/>
        </w:rPr>
        <w:t>nous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imposer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une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stabilité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dû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présence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faux-plafond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dans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la</w:t>
      </w:r>
      <w:r>
        <w:rPr>
          <w:color w:val="2D75B6"/>
          <w:spacing w:val="36"/>
          <w:w w:val="99"/>
        </w:rPr>
        <w:t xml:space="preserve"> </w:t>
      </w:r>
      <w:r>
        <w:rPr>
          <w:color w:val="2D75B6"/>
        </w:rPr>
        <w:t>production.</w:t>
      </w:r>
    </w:p>
    <w:p w:rsidR="008D22B8" w:rsidRDefault="008D22B8">
      <w:pPr>
        <w:spacing w:before="6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  <w:tab w:val="left" w:pos="2076"/>
          <w:tab w:val="left" w:pos="2999"/>
          <w:tab w:val="left" w:pos="3867"/>
          <w:tab w:val="left" w:pos="4800"/>
          <w:tab w:val="left" w:pos="6424"/>
          <w:tab w:val="left" w:pos="8140"/>
          <w:tab w:val="left" w:pos="8598"/>
        </w:tabs>
        <w:spacing w:line="277" w:lineRule="auto"/>
        <w:ind w:right="115"/>
        <w:rPr>
          <w:ins w:id="33" w:author="Veronique ROUSSEL" w:date="2016-11-04T10:12:00Z"/>
        </w:rPr>
      </w:pPr>
      <w:r>
        <w:rPr>
          <w:spacing w:val="-1"/>
        </w:rPr>
        <w:t>Panneaux</w:t>
      </w:r>
      <w:r>
        <w:rPr>
          <w:spacing w:val="-1"/>
        </w:rPr>
        <w:tab/>
      </w:r>
      <w:r>
        <w:t>bétons</w:t>
      </w:r>
      <w:r>
        <w:tab/>
        <w:t>isolés</w:t>
      </w:r>
      <w:r>
        <w:rPr>
          <w:spacing w:val="3"/>
        </w:rPr>
        <w:t xml:space="preserve"> </w:t>
      </w:r>
      <w:r>
        <w:t>:</w:t>
      </w:r>
      <w:r>
        <w:tab/>
      </w:r>
      <w:r>
        <w:rPr>
          <w:spacing w:val="-1"/>
        </w:rPr>
        <w:t>quelles</w:t>
      </w:r>
      <w:r>
        <w:rPr>
          <w:spacing w:val="-1"/>
        </w:rPr>
        <w:tab/>
      </w:r>
      <w:r>
        <w:t>performances</w:t>
      </w:r>
      <w:r>
        <w:tab/>
      </w:r>
      <w:r>
        <w:rPr>
          <w:spacing w:val="-1"/>
        </w:rPr>
        <w:t>énergétiques</w:t>
      </w:r>
      <w:r>
        <w:t xml:space="preserve"> ?</w:t>
      </w:r>
      <w:r>
        <w:tab/>
        <w:t>et</w:t>
      </w:r>
      <w:r>
        <w:tab/>
      </w:r>
      <w:r>
        <w:rPr>
          <w:spacing w:val="-1"/>
        </w:rPr>
        <w:t>autres</w:t>
      </w:r>
      <w:r>
        <w:rPr>
          <w:spacing w:val="66"/>
          <w:w w:val="99"/>
        </w:rPr>
        <w:t xml:space="preserve"> </w:t>
      </w:r>
      <w:r>
        <w:rPr>
          <w:spacing w:val="-1"/>
        </w:rPr>
        <w:t>caractéristiques</w:t>
      </w:r>
      <w:r>
        <w:rPr>
          <w:spacing w:val="-9"/>
        </w:rPr>
        <w:t xml:space="preserve"> </w:t>
      </w:r>
      <w:r>
        <w:rPr>
          <w:spacing w:val="-1"/>
        </w:rPr>
        <w:t>techniques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épaisseur</w:t>
      </w:r>
      <w:r>
        <w:rPr>
          <w:spacing w:val="-7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Caractéristiques</w:t>
      </w:r>
      <w:r>
        <w:rPr>
          <w:spacing w:val="-8"/>
        </w:rPr>
        <w:t xml:space="preserve"> </w:t>
      </w:r>
      <w:r>
        <w:rPr>
          <w:spacing w:val="-1"/>
        </w:rPr>
        <w:t>au</w:t>
      </w:r>
      <w:r>
        <w:rPr>
          <w:spacing w:val="-9"/>
        </w:rPr>
        <w:t xml:space="preserve"> </w:t>
      </w:r>
      <w:r>
        <w:t>feu</w:t>
      </w:r>
      <w:r>
        <w:rPr>
          <w:spacing w:val="-7"/>
        </w:rPr>
        <w:t xml:space="preserve"> </w:t>
      </w:r>
      <w:r>
        <w:t>?</w:t>
      </w:r>
    </w:p>
    <w:p w:rsidR="00A269E5" w:rsidRDefault="00A269E5">
      <w:pPr>
        <w:pStyle w:val="Corpsdetexte"/>
        <w:numPr>
          <w:ilvl w:val="0"/>
          <w:numId w:val="2"/>
        </w:numPr>
        <w:tabs>
          <w:tab w:val="left" w:pos="837"/>
          <w:tab w:val="left" w:pos="2076"/>
          <w:tab w:val="left" w:pos="2999"/>
          <w:tab w:val="left" w:pos="3867"/>
          <w:tab w:val="left" w:pos="4800"/>
          <w:tab w:val="left" w:pos="6424"/>
          <w:tab w:val="left" w:pos="8140"/>
          <w:tab w:val="left" w:pos="8598"/>
        </w:tabs>
        <w:spacing w:line="277" w:lineRule="auto"/>
        <w:ind w:right="115"/>
        <w:rPr>
          <w:ins w:id="34" w:author="Veronique ROUSSEL" w:date="2016-11-04T10:12:00Z"/>
        </w:rPr>
      </w:pPr>
      <w:ins w:id="35" w:author="Veronique ROUSSEL" w:date="2016-11-04T10:12:00Z">
        <w:r>
          <w:t xml:space="preserve">Les panneaux bétons sont-ils porteurs ou accrochés à une ossature acier/bois/béton ? </w:t>
        </w:r>
      </w:ins>
    </w:p>
    <w:p w:rsidR="00A269E5" w:rsidRDefault="00A269E5">
      <w:pPr>
        <w:pStyle w:val="Corpsdetexte"/>
        <w:numPr>
          <w:ilvl w:val="0"/>
          <w:numId w:val="2"/>
        </w:numPr>
        <w:tabs>
          <w:tab w:val="left" w:pos="837"/>
          <w:tab w:val="left" w:pos="2076"/>
          <w:tab w:val="left" w:pos="2999"/>
          <w:tab w:val="left" w:pos="3867"/>
          <w:tab w:val="left" w:pos="4800"/>
          <w:tab w:val="left" w:pos="6424"/>
          <w:tab w:val="left" w:pos="8140"/>
          <w:tab w:val="left" w:pos="8598"/>
        </w:tabs>
        <w:spacing w:line="277" w:lineRule="auto"/>
        <w:ind w:right="115"/>
      </w:pPr>
      <w:ins w:id="36" w:author="Veronique ROUSSEL" w:date="2016-11-04T10:13:00Z">
        <w:r>
          <w:t xml:space="preserve">Les panneaux sont préfabriqués de type P2P ? </w:t>
        </w:r>
      </w:ins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2" w:lineRule="exact"/>
      </w:pPr>
      <w:r>
        <w:rPr>
          <w:color w:val="2D75B6"/>
        </w:rPr>
        <w:t>Performances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énergétiques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R=4,43m²K/w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  <w:spacing w:val="-1"/>
        </w:rPr>
        <w:t>Epaisseur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25cm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(2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voiles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béton</w:t>
      </w:r>
      <w:r>
        <w:rPr>
          <w:color w:val="2D75B6"/>
          <w:spacing w:val="-2"/>
        </w:rPr>
        <w:t xml:space="preserve"> (1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extérieur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intérieur)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2"/>
        </w:rPr>
        <w:t xml:space="preserve"> </w:t>
      </w:r>
      <w:r>
        <w:rPr>
          <w:color w:val="2D75B6"/>
          <w:spacing w:val="-1"/>
        </w:rPr>
        <w:t>isolant</w:t>
      </w:r>
      <w:r>
        <w:rPr>
          <w:color w:val="2D75B6"/>
          <w:spacing w:val="2"/>
        </w:rPr>
        <w:t xml:space="preserve"> </w:t>
      </w:r>
      <w:r>
        <w:rPr>
          <w:color w:val="2D75B6"/>
          <w:spacing w:val="-1"/>
        </w:rPr>
        <w:t>10cm).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Caractéristique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EI90.</w:t>
      </w:r>
    </w:p>
    <w:p w:rsidR="008D22B8" w:rsidRDefault="00A269E5">
      <w:pPr>
        <w:spacing w:before="11" w:line="220" w:lineRule="exact"/>
        <w:rPr>
          <w:ins w:id="37" w:author="Veronique ROUSSEL" w:date="2016-11-04T10:15:00Z"/>
        </w:rPr>
      </w:pPr>
      <w:ins w:id="38" w:author="Veronique ROUSSEL" w:date="2016-11-04T10:14:00Z">
        <w:r>
          <w:t>Les joints matérialisés sur le plan des façades ne semblent pas cohérents avec des éléments préfabriqués</w:t>
        </w:r>
      </w:ins>
      <w:proofErr w:type="gramStart"/>
      <w:ins w:id="39" w:author="Veronique ROUSSEL" w:date="2016-11-04T10:15:00Z">
        <w:r>
          <w:t>..</w:t>
        </w:r>
        <w:proofErr w:type="gramEnd"/>
        <w:r>
          <w:t> </w:t>
        </w:r>
        <w:proofErr w:type="gramStart"/>
        <w:r>
          <w:t>est-ce</w:t>
        </w:r>
        <w:proofErr w:type="gramEnd"/>
        <w:r>
          <w:t xml:space="preserve"> un problème de représentation de plan ? </w:t>
        </w:r>
      </w:ins>
    </w:p>
    <w:p w:rsidR="00A269E5" w:rsidRDefault="00A269E5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</w:rPr>
        <w:t>Bac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1"/>
        </w:rPr>
        <w:t>collaborant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l’étage</w:t>
      </w:r>
      <w:r>
        <w:rPr>
          <w:rFonts w:cs="Century Gothic"/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quel</w:t>
      </w:r>
      <w:r>
        <w:rPr>
          <w:spacing w:val="-5"/>
        </w:rPr>
        <w:t xml:space="preserve"> </w:t>
      </w:r>
      <w:r>
        <w:t>matériau,</w:t>
      </w:r>
      <w:r>
        <w:rPr>
          <w:spacing w:val="-8"/>
        </w:rPr>
        <w:t xml:space="preserve"> </w:t>
      </w:r>
      <w:r>
        <w:rPr>
          <w:spacing w:val="-1"/>
        </w:rPr>
        <w:t>épaisseur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poids</w:t>
      </w:r>
      <w:r>
        <w:rPr>
          <w:spacing w:val="-6"/>
        </w:rPr>
        <w:t xml:space="preserve"> </w:t>
      </w:r>
      <w:r>
        <w:t>max</w:t>
      </w:r>
      <w:r>
        <w:rPr>
          <w:spacing w:val="-6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r>
        <w:t>m2</w:t>
      </w:r>
      <w:r>
        <w:rPr>
          <w:spacing w:val="-5"/>
        </w:rPr>
        <w:t xml:space="preserve"> </w:t>
      </w:r>
      <w:r>
        <w:t>?</w:t>
      </w:r>
    </w:p>
    <w:p w:rsidR="00E52E3E" w:rsidRDefault="00A93795" w:rsidP="00E52E3E">
      <w:pPr>
        <w:pStyle w:val="Corpsdetexte"/>
        <w:numPr>
          <w:ilvl w:val="0"/>
          <w:numId w:val="2"/>
        </w:numPr>
        <w:tabs>
          <w:tab w:val="left" w:pos="837"/>
        </w:tabs>
        <w:rPr>
          <w:ins w:id="40" w:author="Veronique ROUSSEL" w:date="2016-11-04T10:21:00Z"/>
        </w:rPr>
      </w:pP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collaborant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acier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galvanisé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supportant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une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dalle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12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ou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14cm</w:t>
      </w:r>
      <w:r>
        <w:rPr>
          <w:color w:val="2D75B6"/>
          <w:spacing w:val="57"/>
          <w:w w:val="99"/>
        </w:rPr>
        <w:t xml:space="preserve"> </w:t>
      </w:r>
      <w:r>
        <w:rPr>
          <w:color w:val="2D75B6"/>
          <w:spacing w:val="-1"/>
        </w:rPr>
        <w:t>dimensionné</w:t>
      </w:r>
      <w:r>
        <w:rPr>
          <w:color w:val="2D75B6"/>
          <w:spacing w:val="-15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350kg/m².</w:t>
      </w:r>
      <w:ins w:id="41" w:author="Veronique ROUSSEL" w:date="2016-11-04T10:21:00Z">
        <w:r w:rsidR="00E52E3E">
          <w:t xml:space="preserve"> n’est-ce pas incohérent avec « </w:t>
        </w:r>
        <w:r w:rsidR="00E52E3E">
          <w:t>Plancher</w:t>
        </w:r>
        <w:r w:rsidR="00E52E3E">
          <w:rPr>
            <w:spacing w:val="-8"/>
          </w:rPr>
          <w:t xml:space="preserve"> R+1 </w:t>
        </w:r>
        <w:r w:rsidR="00E52E3E">
          <w:rPr>
            <w:spacing w:val="-1"/>
          </w:rPr>
          <w:t>collaborant</w:t>
        </w:r>
        <w:r w:rsidR="00E52E3E">
          <w:rPr>
            <w:spacing w:val="-5"/>
          </w:rPr>
          <w:t xml:space="preserve"> </w:t>
        </w:r>
        <w:r w:rsidR="00E52E3E">
          <w:rPr>
            <w:spacing w:val="-1"/>
          </w:rPr>
          <w:t>finition</w:t>
        </w:r>
        <w:r w:rsidR="00E52E3E">
          <w:rPr>
            <w:spacing w:val="-3"/>
          </w:rPr>
          <w:t xml:space="preserve"> </w:t>
        </w:r>
        <w:r w:rsidR="00E52E3E">
          <w:rPr>
            <w:spacing w:val="-1"/>
          </w:rPr>
          <w:t>lissée</w:t>
        </w:r>
        <w:r w:rsidR="00E52E3E">
          <w:rPr>
            <w:spacing w:val="-7"/>
          </w:rPr>
          <w:t xml:space="preserve"> </w:t>
        </w:r>
        <w:r w:rsidR="00E52E3E">
          <w:t>prêt</w:t>
        </w:r>
        <w:r w:rsidR="00E52E3E">
          <w:rPr>
            <w:spacing w:val="-6"/>
          </w:rPr>
          <w:t xml:space="preserve"> </w:t>
        </w:r>
        <w:r w:rsidR="00E52E3E">
          <w:t>à</w:t>
        </w:r>
        <w:r w:rsidR="00E52E3E">
          <w:rPr>
            <w:spacing w:val="-6"/>
          </w:rPr>
          <w:t xml:space="preserve"> </w:t>
        </w:r>
        <w:r w:rsidR="00E52E3E">
          <w:rPr>
            <w:spacing w:val="-1"/>
          </w:rPr>
          <w:t>recevoir</w:t>
        </w:r>
        <w:r w:rsidR="00E52E3E">
          <w:rPr>
            <w:spacing w:val="-4"/>
          </w:rPr>
          <w:t xml:space="preserve"> </w:t>
        </w:r>
        <w:r w:rsidR="00E52E3E">
          <w:rPr>
            <w:spacing w:val="-1"/>
          </w:rPr>
          <w:t>un</w:t>
        </w:r>
        <w:r w:rsidR="00E52E3E">
          <w:rPr>
            <w:spacing w:val="-7"/>
          </w:rPr>
          <w:t xml:space="preserve"> </w:t>
        </w:r>
        <w:r w:rsidR="00E52E3E">
          <w:t>revêtement</w:t>
        </w:r>
        <w:r w:rsidR="00E52E3E">
          <w:rPr>
            <w:spacing w:val="-5"/>
          </w:rPr>
          <w:t xml:space="preserve"> </w:t>
        </w:r>
        <w:r w:rsidR="00E52E3E">
          <w:rPr>
            <w:spacing w:val="-1"/>
          </w:rPr>
          <w:t>de</w:t>
        </w:r>
        <w:r w:rsidR="00E52E3E">
          <w:rPr>
            <w:spacing w:val="-7"/>
          </w:rPr>
          <w:t xml:space="preserve"> </w:t>
        </w:r>
        <w:r w:rsidR="00E52E3E">
          <w:rPr>
            <w:spacing w:val="1"/>
          </w:rPr>
          <w:t>sol.</w:t>
        </w:r>
      </w:ins>
    </w:p>
    <w:p w:rsidR="00E52E3E" w:rsidRDefault="00E52E3E" w:rsidP="00E52E3E">
      <w:pPr>
        <w:pStyle w:val="Corpsdetexte"/>
        <w:numPr>
          <w:ilvl w:val="1"/>
          <w:numId w:val="2"/>
        </w:numPr>
        <w:tabs>
          <w:tab w:val="left" w:pos="1557"/>
        </w:tabs>
        <w:spacing w:before="38"/>
        <w:rPr>
          <w:ins w:id="42" w:author="Veronique ROUSSEL" w:date="2016-11-04T10:21:00Z"/>
        </w:rPr>
      </w:pPr>
      <w:ins w:id="43" w:author="Veronique ROUSSEL" w:date="2016-11-04T10:21:00Z">
        <w:r>
          <w:rPr>
            <w:spacing w:val="-1"/>
          </w:rPr>
          <w:t>Charge</w:t>
        </w:r>
        <w:r>
          <w:rPr>
            <w:spacing w:val="-15"/>
          </w:rPr>
          <w:t xml:space="preserve"> </w:t>
        </w:r>
        <w:r>
          <w:rPr>
            <w:spacing w:val="-1"/>
          </w:rPr>
          <w:t>admissible</w:t>
        </w:r>
        <w:r>
          <w:rPr>
            <w:spacing w:val="-15"/>
          </w:rPr>
          <w:t xml:space="preserve"> </w:t>
        </w:r>
        <w:r>
          <w:rPr>
            <w:spacing w:val="-1"/>
          </w:rPr>
          <w:t>250kg/m². (est-ce suffisant pour le local à archives ?)</w:t>
        </w:r>
      </w:ins>
      <w:ins w:id="44" w:author="Veronique ROUSSEL" w:date="2016-11-04T10:22:00Z">
        <w:r>
          <w:rPr>
            <w:spacing w:val="-1"/>
          </w:rPr>
          <w:t> » dans le paragraphe « dallage »</w:t>
        </w:r>
      </w:ins>
    </w:p>
    <w:p w:rsidR="00A269E5" w:rsidRDefault="00A269E5" w:rsidP="00E52E3E">
      <w:pPr>
        <w:pStyle w:val="Corpsdetexte"/>
        <w:tabs>
          <w:tab w:val="left" w:pos="1557"/>
        </w:tabs>
        <w:spacing w:before="38" w:line="248" w:lineRule="exact"/>
        <w:ind w:left="1196" w:right="501" w:firstLine="0"/>
        <w:pPrChange w:id="45" w:author="Veronique ROUSSEL" w:date="2016-11-04T10:22:00Z">
          <w:pPr>
            <w:pStyle w:val="Corpsdetexte"/>
            <w:numPr>
              <w:ilvl w:val="1"/>
              <w:numId w:val="2"/>
            </w:numPr>
            <w:tabs>
              <w:tab w:val="left" w:pos="1557"/>
            </w:tabs>
            <w:spacing w:before="38" w:line="248" w:lineRule="exact"/>
            <w:ind w:left="1556" w:right="501"/>
          </w:pPr>
        </w:pPrChange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9" w:line="260" w:lineRule="exact"/>
        <w:rPr>
          <w:sz w:val="26"/>
          <w:szCs w:val="26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2065" r="6985" b="5715"/>
                <wp:wrapNone/>
                <wp:docPr id="560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61" name="Freeform 560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094DF" id="Group 559" o:spid="_x0000_s1026" style="position:absolute;margin-left:69.4pt;margin-top:15.1pt;width:456.55pt;height:.1pt;z-index:-1394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OzYgMAAOkHAAAOAAAAZHJzL2Uyb0RvYy54bWykVW2P2zYM/j5g/0HQxw4524nzZpyvKPJy&#10;GNC1BZr9AEWWXzBb8iQlzrXofx9F2TlfbsWGNh8cyqTJhw8p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">
                <v:shape id="Freeform 560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RwMMA&#10;AADcAAAADwAAAGRycy9kb3ducmV2LnhtbESPT4vCMBTE78J+h/AW9qapgkW7RinLughe/MeeH82z&#10;rSYvpYlav70RBI/DzPyGmS06a8SVWl87VjAcJCCIC6drLhUc9sv+BIQPyBqNY1JwJw+L+Udvhpl2&#10;N97SdRdKESHsM1RQhdBkUvqiIot+4Bri6B1dazFE2ZZSt3iLcGvkKElSabHmuFBhQz8VFefdxSow&#10;y6mxoflbr/7Hv+k21/npvN8o9fXZ5d8gAnXhHX61V1rBOB3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HRwMMAAADcAAAADwAAAAAAAAAAAAAAAACYAgAAZHJzL2Rv&#10;d25yZXYueG1sUEsFBgAAAAAEAAQA9QAAAIgDAAAAAA==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Couverture</w:t>
      </w:r>
      <w:r w:rsidR="00A93795">
        <w:rPr>
          <w:spacing w:val="-9"/>
        </w:rPr>
        <w:t xml:space="preserve"> </w:t>
      </w:r>
      <w:r w:rsidR="00A93795">
        <w:t>&amp;</w:t>
      </w:r>
      <w:r w:rsidR="00A93795">
        <w:rPr>
          <w:spacing w:val="-10"/>
        </w:rPr>
        <w:t xml:space="preserve"> </w:t>
      </w:r>
      <w:r w:rsidR="00A93795">
        <w:rPr>
          <w:spacing w:val="-1"/>
        </w:rPr>
        <w:t>Bardage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  <w:spacing w:before="62"/>
      </w:pPr>
      <w:r>
        <w:rPr>
          <w:rFonts w:cs="Century Gothic"/>
          <w:spacing w:val="-1"/>
        </w:rPr>
        <w:t>Complexe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d’étanchéité</w:t>
      </w:r>
      <w:r>
        <w:rPr>
          <w:rFonts w:cs="Century Gothic"/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7"/>
        </w:rPr>
        <w:t xml:space="preserve"> </w:t>
      </w:r>
      <w:r>
        <w:t>bac</w:t>
      </w:r>
      <w:r>
        <w:rPr>
          <w:spacing w:val="-7"/>
        </w:rPr>
        <w:t xml:space="preserve"> </w:t>
      </w:r>
      <w:r>
        <w:t>acier</w:t>
      </w:r>
      <w:r>
        <w:rPr>
          <w:spacing w:val="-7"/>
        </w:rPr>
        <w:t xml:space="preserve"> </w:t>
      </w:r>
      <w:r>
        <w:rPr>
          <w:spacing w:val="-1"/>
        </w:rPr>
        <w:t>isolé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RT</w:t>
      </w:r>
      <w:r>
        <w:rPr>
          <w:spacing w:val="-7"/>
        </w:rPr>
        <w:t xml:space="preserve"> </w:t>
      </w:r>
      <w:r>
        <w:t>2012.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</w:pPr>
      <w:r>
        <w:rPr>
          <w:spacing w:val="-1"/>
        </w:rPr>
        <w:t>Gestion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eaux</w:t>
      </w:r>
      <w:r>
        <w:rPr>
          <w:spacing w:val="-9"/>
        </w:rPr>
        <w:t xml:space="preserve"> </w:t>
      </w:r>
      <w:r>
        <w:t>pluviales.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  <w:spacing w:line="274" w:lineRule="auto"/>
        <w:ind w:right="120"/>
      </w:pPr>
      <w:r>
        <w:rPr>
          <w:spacing w:val="-1"/>
        </w:rPr>
        <w:t>Lanterneaux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8"/>
        </w:rPr>
        <w:t xml:space="preserve"> </w:t>
      </w:r>
      <w:r>
        <w:t xml:space="preserve">désenfumages </w:t>
      </w:r>
      <w:r>
        <w:rPr>
          <w:spacing w:val="21"/>
        </w:rPr>
        <w:t xml:space="preserve"> </w:t>
      </w:r>
      <w:r>
        <w:t xml:space="preserve">conforme </w:t>
      </w:r>
      <w:r>
        <w:rPr>
          <w:spacing w:val="18"/>
        </w:rPr>
        <w:t xml:space="preserve"> </w:t>
      </w:r>
      <w:r>
        <w:t xml:space="preserve">réglementation </w:t>
      </w:r>
      <w:r>
        <w:rPr>
          <w:spacing w:val="18"/>
        </w:rPr>
        <w:t xml:space="preserve"> </w:t>
      </w:r>
      <w:r>
        <w:t xml:space="preserve">incendie </w:t>
      </w:r>
      <w:r>
        <w:rPr>
          <w:spacing w:val="18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rPr>
          <w:spacing w:val="36"/>
          <w:w w:val="99"/>
        </w:rPr>
        <w:t xml:space="preserve"> </w:t>
      </w:r>
      <w:r>
        <w:t>travail.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</w:pPr>
      <w:r>
        <w:rPr>
          <w:spacing w:val="-1"/>
        </w:rPr>
        <w:t>Panneaux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bardage</w:t>
      </w:r>
      <w:r>
        <w:rPr>
          <w:spacing w:val="-5"/>
        </w:rPr>
        <w:t xml:space="preserve"> </w:t>
      </w:r>
      <w:r>
        <w:t>isolés</w:t>
      </w:r>
      <w:r>
        <w:rPr>
          <w:spacing w:val="-7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rPr>
          <w:spacing w:val="-1"/>
        </w:rPr>
        <w:t>RT</w:t>
      </w:r>
      <w:r>
        <w:rPr>
          <w:spacing w:val="-6"/>
        </w:rPr>
        <w:t xml:space="preserve"> </w:t>
      </w:r>
      <w:r>
        <w:rPr>
          <w:spacing w:val="-1"/>
        </w:rPr>
        <w:t>2012</w:t>
      </w:r>
      <w:r>
        <w:rPr>
          <w:spacing w:val="-4"/>
        </w:rPr>
        <w:t xml:space="preserve"> </w:t>
      </w:r>
      <w:r>
        <w:rPr>
          <w:spacing w:val="-1"/>
        </w:rPr>
        <w:t>(voir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façades</w:t>
      </w:r>
      <w:r>
        <w:rPr>
          <w:spacing w:val="-8"/>
        </w:rPr>
        <w:t xml:space="preserve"> </w:t>
      </w:r>
      <w:r>
        <w:t>annexé).</w:t>
      </w:r>
      <w:ins w:id="46" w:author="Veronique ROUSSEL" w:date="2016-11-04T10:17:00Z">
        <w:r w:rsidR="005707AD">
          <w:t xml:space="preserve"> 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</w:pPr>
      <w:r>
        <w:rPr>
          <w:spacing w:val="-1"/>
        </w:rPr>
        <w:t>Accessoires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acier</w:t>
      </w:r>
      <w:r>
        <w:rPr>
          <w:spacing w:val="-10"/>
        </w:rPr>
        <w:t xml:space="preserve"> </w:t>
      </w:r>
      <w:r>
        <w:rPr>
          <w:spacing w:val="-1"/>
        </w:rPr>
        <w:t>galvanisé.</w:t>
      </w:r>
    </w:p>
    <w:p w:rsidR="008D22B8" w:rsidDel="00E52E3E" w:rsidRDefault="008D22B8">
      <w:pPr>
        <w:rPr>
          <w:del w:id="47" w:author="Veronique ROUSSEL" w:date="2016-11-04T10:22:00Z"/>
        </w:rPr>
        <w:sectPr w:rsidR="008D22B8" w:rsidDel="00E52E3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Del="00E52E3E" w:rsidRDefault="008D22B8">
      <w:pPr>
        <w:spacing w:line="200" w:lineRule="exact"/>
        <w:rPr>
          <w:del w:id="48" w:author="Veronique ROUSSEL" w:date="2016-11-04T10:22:00Z"/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1" w:line="260" w:lineRule="exact"/>
        <w:rPr>
          <w:sz w:val="26"/>
          <w:szCs w:val="26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  <w:rPr>
          <w:rFonts w:cs="Century Gothic"/>
        </w:rPr>
      </w:pPr>
      <w:r>
        <w:t>Echelle</w:t>
      </w:r>
      <w:r>
        <w:rPr>
          <w:rFonts w:cs="Century Gothic"/>
        </w:rPr>
        <w:t>s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d’accès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toiture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les</w:t>
      </w:r>
      <w:r>
        <w:rPr>
          <w:rFonts w:cs="Century Gothic"/>
          <w:spacing w:val="-7"/>
        </w:rPr>
        <w:t xml:space="preserve"> </w:t>
      </w:r>
      <w:r>
        <w:t>cages</w:t>
      </w:r>
      <w:r>
        <w:rPr>
          <w:spacing w:val="-8"/>
        </w:rPr>
        <w:t xml:space="preserve"> </w:t>
      </w:r>
      <w:r>
        <w:rPr>
          <w:rFonts w:cs="Century Gothic"/>
        </w:rPr>
        <w:t>d’escalier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BAC</w:t>
      </w:r>
      <w:r>
        <w:rPr>
          <w:spacing w:val="-3"/>
        </w:rPr>
        <w:t xml:space="preserve"> </w:t>
      </w:r>
      <w:r>
        <w:rPr>
          <w:spacing w:val="-1"/>
        </w:rPr>
        <w:t>Acier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peint</w:t>
      </w:r>
      <w:r>
        <w:rPr>
          <w:spacing w:val="-4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quel</w:t>
      </w:r>
      <w:r>
        <w:rPr>
          <w:spacing w:val="-4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caractéristiques</w:t>
      </w:r>
      <w:r>
        <w:rPr>
          <w:spacing w:val="-6"/>
        </w:rPr>
        <w:t xml:space="preserve"> </w:t>
      </w:r>
      <w:r>
        <w:t>thermiques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 w:line="248" w:lineRule="exact"/>
        <w:ind w:right="529"/>
      </w:pP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acier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peint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un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entretien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annuel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couverture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(nettoyage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67"/>
          <w:w w:val="99"/>
        </w:rPr>
        <w:t xml:space="preserve"> </w:t>
      </w:r>
      <w:r>
        <w:rPr>
          <w:color w:val="2D75B6"/>
          <w:spacing w:val="-1"/>
        </w:rPr>
        <w:t>feuilles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descentes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EP).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7" w:lineRule="exact"/>
      </w:pPr>
      <w:r>
        <w:rPr>
          <w:color w:val="2D75B6"/>
          <w:spacing w:val="-1"/>
        </w:rPr>
        <w:t>Caractéristiques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thermiques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:</w:t>
      </w:r>
    </w:p>
    <w:p w:rsidR="008D22B8" w:rsidRDefault="00A93795">
      <w:pPr>
        <w:pStyle w:val="Corpsdetexte"/>
        <w:spacing w:line="239" w:lineRule="auto"/>
        <w:ind w:left="2273" w:right="866" w:firstLine="0"/>
      </w:pPr>
      <w:r>
        <w:rPr>
          <w:color w:val="2D75B6"/>
          <w:spacing w:val="-1"/>
        </w:rPr>
        <w:t>Isolant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130mm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laine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roche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production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R=3,30m²K/w</w:t>
      </w:r>
      <w:r>
        <w:rPr>
          <w:color w:val="2D75B6"/>
          <w:spacing w:val="23"/>
          <w:w w:val="99"/>
        </w:rPr>
        <w:t xml:space="preserve"> </w:t>
      </w:r>
      <w:r>
        <w:rPr>
          <w:color w:val="2D75B6"/>
          <w:spacing w:val="-1"/>
        </w:rPr>
        <w:t>Isolant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240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mm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laine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roche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bureaux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R=5,62m²K/w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2"/>
      </w:pPr>
      <w:r>
        <w:rPr>
          <w:spacing w:val="-1"/>
        </w:rPr>
        <w:t>Gestion</w:t>
      </w:r>
      <w:r>
        <w:rPr>
          <w:spacing w:val="18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rPr>
          <w:spacing w:val="-1"/>
        </w:rPr>
        <w:t>eaux</w:t>
      </w:r>
      <w:r>
        <w:rPr>
          <w:spacing w:val="19"/>
        </w:rPr>
        <w:t xml:space="preserve"> </w:t>
      </w:r>
      <w:r>
        <w:rPr>
          <w:spacing w:val="-1"/>
        </w:rPr>
        <w:t>pluviales</w:t>
      </w:r>
      <w:r>
        <w:t xml:space="preserve"> :</w:t>
      </w:r>
      <w:r>
        <w:rPr>
          <w:spacing w:val="15"/>
        </w:rPr>
        <w:t xml:space="preserve"> </w:t>
      </w:r>
      <w:r>
        <w:t>combien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descente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gouttières</w:t>
      </w:r>
      <w:r>
        <w:rPr>
          <w:spacing w:val="-5"/>
        </w:rPr>
        <w:t xml:space="preserve"> </w:t>
      </w:r>
      <w:r>
        <w:t>?</w:t>
      </w:r>
      <w:r>
        <w:rPr>
          <w:spacing w:val="17"/>
        </w:rPr>
        <w:t xml:space="preserve"> </w:t>
      </w:r>
      <w:r>
        <w:t>débit</w:t>
      </w:r>
      <w:r>
        <w:rPr>
          <w:spacing w:val="17"/>
        </w:rPr>
        <w:t xml:space="preserve"> </w:t>
      </w:r>
      <w:r>
        <w:rPr>
          <w:spacing w:val="-1"/>
        </w:rPr>
        <w:t>calculé</w:t>
      </w:r>
      <w:r>
        <w:rPr>
          <w:spacing w:val="17"/>
        </w:rPr>
        <w:t xml:space="preserve"> </w:t>
      </w:r>
      <w:r>
        <w:t>en</w:t>
      </w:r>
      <w:r>
        <w:rPr>
          <w:spacing w:val="60"/>
          <w:w w:val="99"/>
        </w:rPr>
        <w:t xml:space="preserve"> </w:t>
      </w:r>
      <w:r>
        <w:rPr>
          <w:spacing w:val="-1"/>
        </w:rPr>
        <w:t>fonction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surface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captage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5" w:line="232" w:lineRule="auto"/>
        <w:ind w:right="474"/>
      </w:pPr>
      <w:r>
        <w:rPr>
          <w:rFonts w:cs="Century Gothic"/>
          <w:color w:val="2D75B6"/>
          <w:spacing w:val="-1"/>
        </w:rPr>
        <w:t>Le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couvreur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nous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donnera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nombre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l’implantation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descentes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24"/>
          <w:w w:val="99"/>
        </w:rPr>
        <w:t xml:space="preserve"> </w:t>
      </w:r>
      <w:r>
        <w:rPr>
          <w:rFonts w:cs="Century Gothic"/>
          <w:color w:val="2D75B6"/>
        </w:rPr>
        <w:t>gouttières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après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avoir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calculé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débit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en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fonction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surface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l’aide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34"/>
          <w:w w:val="99"/>
        </w:rPr>
        <w:t xml:space="preserve"> </w:t>
      </w:r>
      <w:r>
        <w:rPr>
          <w:color w:val="2D75B6"/>
          <w:spacing w:val="-1"/>
        </w:rPr>
        <w:t>son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abaque.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2"/>
        </w:rPr>
        <w:t>Au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minimum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DEP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toutes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deux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travées.</w:t>
      </w:r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8"/>
      </w:pPr>
      <w:r>
        <w:rPr>
          <w:spacing w:val="-1"/>
        </w:rPr>
        <w:t>Panneaux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bardage</w:t>
      </w:r>
      <w:r>
        <w:rPr>
          <w:spacing w:val="-2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quelles</w:t>
      </w:r>
      <w:r>
        <w:rPr>
          <w:spacing w:val="17"/>
        </w:rPr>
        <w:t xml:space="preserve"> </w:t>
      </w:r>
      <w:r>
        <w:t>caractéristiques</w:t>
      </w:r>
      <w:r>
        <w:rPr>
          <w:spacing w:val="17"/>
        </w:rPr>
        <w:t xml:space="preserve"> </w:t>
      </w:r>
      <w:r>
        <w:t>thermiques</w:t>
      </w:r>
      <w:r>
        <w:rPr>
          <w:spacing w:val="-3"/>
        </w:rPr>
        <w:t xml:space="preserve"> </w:t>
      </w:r>
      <w:r>
        <w:t>?</w:t>
      </w:r>
      <w:r>
        <w:rPr>
          <w:spacing w:val="17"/>
        </w:rPr>
        <w:t xml:space="preserve"> </w:t>
      </w:r>
      <w:r>
        <w:rPr>
          <w:spacing w:val="-1"/>
        </w:rPr>
        <w:t>phonique</w:t>
      </w:r>
      <w:r>
        <w:rPr>
          <w:spacing w:val="-3"/>
        </w:rPr>
        <w:t xml:space="preserve"> </w:t>
      </w:r>
      <w:r>
        <w:t>?</w:t>
      </w:r>
      <w:r>
        <w:rPr>
          <w:spacing w:val="16"/>
        </w:rPr>
        <w:t xml:space="preserve"> </w:t>
      </w:r>
      <w:r>
        <w:t>résistance</w:t>
      </w:r>
      <w:r>
        <w:rPr>
          <w:spacing w:val="37"/>
          <w:w w:val="99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9" w:line="244" w:lineRule="exact"/>
        <w:ind w:right="529"/>
      </w:pP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acier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peint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un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entretien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annuel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couverture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(nettoyage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67"/>
          <w:w w:val="99"/>
        </w:rPr>
        <w:t xml:space="preserve"> </w:t>
      </w:r>
      <w:r>
        <w:rPr>
          <w:color w:val="2D75B6"/>
          <w:spacing w:val="-1"/>
        </w:rPr>
        <w:t>feuilles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descentes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EP).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</w:pPr>
      <w:r>
        <w:rPr>
          <w:color w:val="2D75B6"/>
        </w:rPr>
        <w:t>Performances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énergétiques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R=4,00m²K/w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Performances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phoniques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Rose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25dB(A)</w:t>
      </w:r>
      <w:r>
        <w:rPr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–</w:t>
      </w:r>
      <w:r>
        <w:rPr>
          <w:rFonts w:cs="Century Gothic"/>
          <w:color w:val="2D75B6"/>
          <w:spacing w:val="-1"/>
        </w:rPr>
        <w:t xml:space="preserve"> </w:t>
      </w:r>
      <w:r>
        <w:rPr>
          <w:color w:val="2D75B6"/>
        </w:rPr>
        <w:t>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route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 xml:space="preserve">22dB </w:t>
      </w:r>
      <w:r>
        <w:rPr>
          <w:color w:val="2D75B6"/>
          <w:spacing w:val="-2"/>
        </w:rPr>
        <w:t>(A)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Caractéristique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M1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Echelles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toit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quelle</w:t>
      </w:r>
      <w:r>
        <w:rPr>
          <w:spacing w:val="-8"/>
        </w:rPr>
        <w:t xml:space="preserve"> </w:t>
      </w:r>
      <w:r>
        <w:rPr>
          <w:spacing w:val="-1"/>
        </w:rPr>
        <w:t>dimension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1" w:line="244" w:lineRule="exact"/>
        <w:ind w:right="770"/>
      </w:pPr>
      <w:r>
        <w:rPr>
          <w:color w:val="2D75B6"/>
          <w:spacing w:val="-1"/>
        </w:rPr>
        <w:t>Non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accès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toiture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1"/>
        </w:rPr>
        <w:t>par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lanterneau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mixte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accès/désenfumage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42"/>
          <w:w w:val="99"/>
        </w:rPr>
        <w:t xml:space="preserve"> </w:t>
      </w:r>
      <w:r>
        <w:rPr>
          <w:color w:val="2D75B6"/>
          <w:spacing w:val="-1"/>
        </w:rPr>
        <w:t>bureaux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escalier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entre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atelier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2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bureau.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80" w:lineRule="exact"/>
        <w:rPr>
          <w:sz w:val="28"/>
          <w:szCs w:val="28"/>
        </w:rPr>
      </w:pPr>
    </w:p>
    <w:p w:rsidR="008D22B8" w:rsidRDefault="005A5151">
      <w:pPr>
        <w:pStyle w:val="Titre1"/>
        <w:ind w:left="3237"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7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6985" r="6985" b="10795"/>
                <wp:wrapNone/>
                <wp:docPr id="558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59" name="Freeform 558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428AD" id="Group 557" o:spid="_x0000_s1026" style="position:absolute;margin-left:69.4pt;margin-top:15.2pt;width:456.55pt;height:.1pt;z-index:-1393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">
                <v:shape id="Freeform 558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wcUA&#10;AADcAAAADwAAAGRycy9kb3ducmV2LnhtbESPQWvCQBSE70L/w/IK3nTTQtoaXaUUBXvQktSDx2f2&#10;NRuafRuzq8Z/7wqFHoeZ+YaZLXrbiDN1vnas4GmcgCAuna65UrD7Xo3eQPiArLFxTAqu5GExfxjM&#10;MNPuwjmdi1CJCGGfoQITQptJ6UtDFv3YtcTR+3GdxRBlV0nd4SXCbSOfk+RFWqw5Lhhs6cNQ+Vuc&#10;rILD9sh7ufw85JSnX9dNa165yJUaPvbvUxCB+vAf/muvtYI0ncD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s/B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Dallage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t>Dallage</w:t>
      </w:r>
      <w:r>
        <w:rPr>
          <w:spacing w:val="-7"/>
        </w:rPr>
        <w:t xml:space="preserve"> </w:t>
      </w:r>
      <w:r>
        <w:t>quartz</w:t>
      </w:r>
      <w:r>
        <w:rPr>
          <w:spacing w:val="-7"/>
        </w:rPr>
        <w:t xml:space="preserve"> </w:t>
      </w:r>
      <w:r>
        <w:t>gris</w:t>
      </w:r>
      <w:r>
        <w:rPr>
          <w:spacing w:val="-5"/>
        </w:rPr>
        <w:t xml:space="preserve"> </w:t>
      </w:r>
      <w:r>
        <w:rPr>
          <w:spacing w:val="-1"/>
        </w:rPr>
        <w:t>isolé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2012</w:t>
      </w:r>
      <w:r>
        <w:rPr>
          <w:spacing w:val="-3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stockage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production.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r>
        <w:rPr>
          <w:spacing w:val="-1"/>
        </w:rPr>
        <w:t>Charge</w:t>
      </w:r>
      <w:r>
        <w:rPr>
          <w:spacing w:val="-13"/>
        </w:rPr>
        <w:t xml:space="preserve"> </w:t>
      </w:r>
      <w:r>
        <w:rPr>
          <w:spacing w:val="-1"/>
        </w:rPr>
        <w:t>admissible</w:t>
      </w:r>
      <w:r>
        <w:rPr>
          <w:spacing w:val="-13"/>
        </w:rPr>
        <w:t xml:space="preserve"> </w:t>
      </w:r>
      <w:r>
        <w:t>2T/m².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1"/>
      </w:pPr>
      <w:r>
        <w:t>Dallage</w:t>
      </w:r>
      <w:r>
        <w:rPr>
          <w:spacing w:val="-2"/>
        </w:rPr>
        <w:t xml:space="preserve"> </w:t>
      </w:r>
      <w:r>
        <w:t>quartz</w:t>
      </w:r>
      <w:r>
        <w:rPr>
          <w:spacing w:val="-3"/>
        </w:rPr>
        <w:t xml:space="preserve"> </w:t>
      </w:r>
      <w:r>
        <w:t>gris</w:t>
      </w:r>
      <w:r>
        <w:rPr>
          <w:spacing w:val="-1"/>
        </w:rPr>
        <w:t xml:space="preserve"> </w:t>
      </w:r>
      <w:r>
        <w:t xml:space="preserve">isolé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t>RT</w:t>
      </w:r>
      <w:r>
        <w:rPr>
          <w:spacing w:val="-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rPr>
          <w:spacing w:val="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locaux sociaux</w:t>
      </w:r>
      <w:r>
        <w:t xml:space="preserve"> (certains</w:t>
      </w:r>
      <w:r>
        <w:rPr>
          <w:spacing w:val="-2"/>
        </w:rPr>
        <w:t xml:space="preserve"> </w:t>
      </w:r>
      <w:r>
        <w:rPr>
          <w:spacing w:val="-1"/>
        </w:rPr>
        <w:t>locaux</w:t>
      </w:r>
      <w:r>
        <w:t xml:space="preserve"> en</w:t>
      </w:r>
      <w:r>
        <w:rPr>
          <w:spacing w:val="48"/>
          <w:w w:val="99"/>
        </w:rPr>
        <w:t xml:space="preserve"> </w:t>
      </w:r>
      <w:r>
        <w:rPr>
          <w:spacing w:val="-1"/>
        </w:rPr>
        <w:t>sols</w:t>
      </w:r>
      <w:r>
        <w:rPr>
          <w:spacing w:val="-10"/>
        </w:rPr>
        <w:t xml:space="preserve"> </w:t>
      </w:r>
      <w:r>
        <w:t>PVC).</w:t>
      </w:r>
      <w:r>
        <w:rPr>
          <w:spacing w:val="-6"/>
        </w:rPr>
        <w:t xml:space="preserve"> </w:t>
      </w:r>
      <w:r>
        <w:rPr>
          <w:spacing w:val="-1"/>
        </w:rPr>
        <w:t>(cf.</w:t>
      </w:r>
      <w:r>
        <w:rPr>
          <w:spacing w:val="-10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aménagements</w:t>
      </w:r>
      <w:r>
        <w:rPr>
          <w:spacing w:val="-9"/>
        </w:rPr>
        <w:t xml:space="preserve"> </w:t>
      </w:r>
      <w:r>
        <w:rPr>
          <w:spacing w:val="-1"/>
        </w:rPr>
        <w:t>annexés)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60" w:lineRule="exact"/>
      </w:pP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admissible</w:t>
      </w:r>
      <w:r>
        <w:rPr>
          <w:spacing w:val="-8"/>
        </w:rPr>
        <w:t xml:space="preserve"> </w:t>
      </w:r>
      <w:r>
        <w:rPr>
          <w:spacing w:val="-1"/>
        </w:rPr>
        <w:t>500kg/m²</w:t>
      </w:r>
      <w:r>
        <w:rPr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RDC.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Plancher</w:t>
      </w:r>
      <w:r>
        <w:rPr>
          <w:spacing w:val="-8"/>
        </w:rPr>
        <w:t xml:space="preserve"> </w:t>
      </w:r>
      <w:ins w:id="49" w:author="Veronique ROUSSEL" w:date="2016-11-04T10:20:00Z">
        <w:r w:rsidR="00E52E3E">
          <w:rPr>
            <w:spacing w:val="-8"/>
          </w:rPr>
          <w:t xml:space="preserve">R+1 </w:t>
        </w:r>
      </w:ins>
      <w:r>
        <w:rPr>
          <w:spacing w:val="-1"/>
        </w:rPr>
        <w:t>collaborant</w:t>
      </w:r>
      <w:r>
        <w:rPr>
          <w:spacing w:val="-5"/>
        </w:rPr>
        <w:t xml:space="preserve"> </w:t>
      </w:r>
      <w:r>
        <w:rPr>
          <w:spacing w:val="-1"/>
        </w:rPr>
        <w:t>finition</w:t>
      </w:r>
      <w:r>
        <w:rPr>
          <w:spacing w:val="-3"/>
        </w:rPr>
        <w:t xml:space="preserve"> </w:t>
      </w:r>
      <w:r>
        <w:rPr>
          <w:spacing w:val="-1"/>
        </w:rPr>
        <w:t>lissée</w:t>
      </w:r>
      <w:r>
        <w:rPr>
          <w:spacing w:val="-7"/>
        </w:rPr>
        <w:t xml:space="preserve"> </w:t>
      </w:r>
      <w:r>
        <w:t>prêt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recevoir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t>revêtement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1"/>
        </w:rPr>
        <w:t>sol.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spacing w:val="-1"/>
        </w:rPr>
        <w:t>Charge</w:t>
      </w:r>
      <w:r>
        <w:rPr>
          <w:spacing w:val="-15"/>
        </w:rPr>
        <w:t xml:space="preserve"> </w:t>
      </w:r>
      <w:r>
        <w:rPr>
          <w:spacing w:val="-1"/>
        </w:rPr>
        <w:t>admissible</w:t>
      </w:r>
      <w:r>
        <w:rPr>
          <w:spacing w:val="-15"/>
        </w:rPr>
        <w:t xml:space="preserve"> </w:t>
      </w:r>
      <w:r>
        <w:rPr>
          <w:spacing w:val="-1"/>
        </w:rPr>
        <w:t>250kg/m².</w:t>
      </w:r>
      <w:ins w:id="50" w:author="Veronique ROUSSEL" w:date="2016-11-04T10:20:00Z">
        <w:r w:rsidR="00E52E3E">
          <w:rPr>
            <w:spacing w:val="-1"/>
          </w:rPr>
          <w:t xml:space="preserve"> (est-ce suffisant pour le local à archives ?)</w:t>
        </w:r>
      </w:ins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8" w:line="260" w:lineRule="exact"/>
        <w:rPr>
          <w:sz w:val="26"/>
          <w:szCs w:val="26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  <w:ind w:right="202"/>
      </w:pPr>
      <w:r>
        <w:rPr>
          <w:color w:val="2D75B6"/>
        </w:rPr>
        <w:t>Dalle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2T/m²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quartzé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isolant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périphérique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production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500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kg/m²</w:t>
      </w:r>
      <w:r>
        <w:rPr>
          <w:color w:val="2D75B6"/>
          <w:spacing w:val="49"/>
          <w:w w:val="99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locaux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sociaux.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9" w:line="260" w:lineRule="exact"/>
        <w:rPr>
          <w:sz w:val="26"/>
          <w:szCs w:val="26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8255" r="6985" b="9525"/>
                <wp:wrapNone/>
                <wp:docPr id="556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57" name="Freeform 556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DE4B5" id="Group 555" o:spid="_x0000_s1026" style="position:absolute;margin-left:69.4pt;margin-top:15.1pt;width:456.55pt;height:.1pt;z-index:-1392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">
                <v:shape id="Freeform 556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mksUA&#10;AADcAAAADwAAAGRycy9kb3ducmV2LnhtbESPT2vCQBTE74LfYXlCb7qxEK1pVglSi9CL/+j5kX1N&#10;Unffhuw2pt++Kwg9DjPzGybfDNaInjrfOFYwnyUgiEunG64UXM676QsIH5A1Gsek4Jc8bNbjUY6Z&#10;djc+Un8KlYgQ9hkqqENoMyl9WZNFP3MtcfS+XGcxRNlVUnd4i3Br5HOSLKTFhuNCjS1tayqvpx+r&#10;wOxWxob2/WP/mb4tjoUuvq/ng1JPk6F4BRFoCP/hR3uvFaTpEu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CaSxQAAANwAAAAPAAAAAAAAAAAAAAAAAJgCAABkcnMv&#10;ZG93bnJldi54bWxQSwUGAAAAAAQABAD1AAAAigMAAAAA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Menuiserie</w:t>
      </w:r>
      <w:r w:rsidR="00A93795">
        <w:rPr>
          <w:spacing w:val="-22"/>
        </w:rPr>
        <w:t xml:space="preserve"> </w:t>
      </w:r>
      <w:r w:rsidR="00A93795">
        <w:t>extérieure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Menuiserie</w:t>
      </w:r>
      <w:r>
        <w:rPr>
          <w:spacing w:val="-12"/>
        </w:rPr>
        <w:t xml:space="preserve"> </w:t>
      </w:r>
      <w:r>
        <w:rPr>
          <w:spacing w:val="-1"/>
        </w:rPr>
        <w:t>aluminium</w:t>
      </w:r>
      <w:r>
        <w:rPr>
          <w:spacing w:val="-11"/>
        </w:rPr>
        <w:t xml:space="preserve"> </w:t>
      </w:r>
      <w:r>
        <w:t>thermolaqué</w:t>
      </w:r>
      <w:r>
        <w:rPr>
          <w:spacing w:val="-8"/>
        </w:rPr>
        <w:t xml:space="preserve"> </w:t>
      </w:r>
      <w:r>
        <w:rPr>
          <w:spacing w:val="-1"/>
        </w:rPr>
        <w:t>selon</w:t>
      </w:r>
      <w:r>
        <w:rPr>
          <w:spacing w:val="-10"/>
        </w:rPr>
        <w:t xml:space="preserve"> </w:t>
      </w:r>
      <w:r>
        <w:t>caractéristiques</w:t>
      </w:r>
      <w:r>
        <w:rPr>
          <w:spacing w:val="-12"/>
        </w:rPr>
        <w:t xml:space="preserve"> </w:t>
      </w:r>
      <w:r>
        <w:rPr>
          <w:spacing w:val="-1"/>
        </w:rPr>
        <w:t>suivantes</w:t>
      </w:r>
      <w:r>
        <w:rPr>
          <w:spacing w:val="-3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r>
        <w:rPr>
          <w:spacing w:val="-1"/>
        </w:rPr>
        <w:t>Gamme</w:t>
      </w:r>
      <w:r>
        <w:rPr>
          <w:spacing w:val="-14"/>
        </w:rPr>
        <w:t xml:space="preserve"> </w:t>
      </w:r>
      <w:r>
        <w:rPr>
          <w:spacing w:val="-1"/>
        </w:rPr>
        <w:t>rupture</w:t>
      </w:r>
      <w:r>
        <w:rPr>
          <w:spacing w:val="-14"/>
        </w:rPr>
        <w:t xml:space="preserve"> </w:t>
      </w:r>
      <w:r>
        <w:t>thermique,</w:t>
      </w:r>
    </w:p>
    <w:p w:rsidR="008D22B8" w:rsidRDefault="008D22B8">
      <w:pPr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62"/>
      </w:pPr>
      <w:r>
        <w:rPr>
          <w:spacing w:val="-1"/>
        </w:rPr>
        <w:t>Double</w:t>
      </w:r>
      <w:r>
        <w:rPr>
          <w:spacing w:val="-9"/>
        </w:rPr>
        <w:t xml:space="preserve"> </w:t>
      </w:r>
      <w:r>
        <w:t>vitrage</w:t>
      </w:r>
      <w:r>
        <w:rPr>
          <w:spacing w:val="-8"/>
        </w:rPr>
        <w:t xml:space="preserve"> </w:t>
      </w:r>
      <w:r>
        <w:t>SP510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argon</w:t>
      </w:r>
      <w:r>
        <w:rPr>
          <w:spacing w:val="-5"/>
        </w:rPr>
        <w:t xml:space="preserve"> </w:t>
      </w:r>
      <w:r>
        <w:t>(RDC),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/>
      </w:pPr>
      <w:r>
        <w:t>1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contrôle</w:t>
      </w:r>
      <w:r>
        <w:rPr>
          <w:spacing w:val="-6"/>
        </w:rPr>
        <w:t xml:space="preserve"> </w:t>
      </w:r>
      <w:r>
        <w:t xml:space="preserve">solaire </w:t>
      </w:r>
      <w:r>
        <w:rPr>
          <w:spacing w:val="-1"/>
        </w:rPr>
        <w:t>(Sud,</w:t>
      </w:r>
      <w:r>
        <w:rPr>
          <w:spacing w:val="-6"/>
        </w:rPr>
        <w:t xml:space="preserve"> </w:t>
      </w:r>
      <w:r>
        <w:rPr>
          <w:spacing w:val="-1"/>
        </w:rPr>
        <w:t>Ouest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Est).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Châssis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t>fenêtre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ensembles</w:t>
      </w:r>
      <w:r>
        <w:rPr>
          <w:spacing w:val="-8"/>
        </w:rPr>
        <w:t xml:space="preserve"> </w:t>
      </w:r>
      <w:r>
        <w:t>vitrés.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7"/>
        <w:rPr>
          <w:rFonts w:cs="Century Gothic"/>
        </w:rPr>
      </w:pP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ensemble</w:t>
      </w:r>
      <w:r>
        <w:rPr>
          <w:spacing w:val="-17"/>
        </w:rPr>
        <w:t xml:space="preserve"> </w:t>
      </w:r>
      <w:r>
        <w:t>comprenant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porte</w:t>
      </w:r>
      <w:r>
        <w:rPr>
          <w:spacing w:val="-18"/>
        </w:rPr>
        <w:t xml:space="preserve"> </w:t>
      </w:r>
      <w:r>
        <w:t>vitrée</w:t>
      </w:r>
      <w:r>
        <w:rPr>
          <w:spacing w:val="-18"/>
        </w:rPr>
        <w:t xml:space="preserve"> </w:t>
      </w:r>
      <w:r>
        <w:rPr>
          <w:spacing w:val="-1"/>
        </w:rPr>
        <w:t>avec</w:t>
      </w:r>
      <w:r>
        <w:rPr>
          <w:spacing w:val="-18"/>
        </w:rPr>
        <w:t xml:space="preserve"> </w:t>
      </w:r>
      <w:r>
        <w:rPr>
          <w:spacing w:val="-1"/>
        </w:rPr>
        <w:t>serrure</w:t>
      </w:r>
      <w:r>
        <w:rPr>
          <w:spacing w:val="-17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points</w:t>
      </w:r>
      <w:r>
        <w:rPr>
          <w:spacing w:val="-18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"/>
        </w:rPr>
        <w:t>châssis</w:t>
      </w:r>
      <w:r>
        <w:rPr>
          <w:spacing w:val="-18"/>
        </w:rPr>
        <w:t xml:space="preserve"> </w:t>
      </w:r>
      <w:r>
        <w:rPr>
          <w:spacing w:val="1"/>
        </w:rPr>
        <w:t>fixe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t>fenêtre</w:t>
      </w:r>
      <w:r>
        <w:rPr>
          <w:spacing w:val="41"/>
          <w:w w:val="99"/>
        </w:rPr>
        <w:t xml:space="preserve"> </w:t>
      </w:r>
      <w:r>
        <w:rPr>
          <w:rFonts w:cs="Century Gothic"/>
          <w:spacing w:val="-1"/>
        </w:rPr>
        <w:t>(1,00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X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2,00ht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m)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3"/>
        </w:rPr>
        <w:t xml:space="preserve"> </w:t>
      </w:r>
      <w:r>
        <w:rPr>
          <w:rFonts w:cs="Century Gothic"/>
          <w:spacing w:val="-1"/>
        </w:rPr>
        <w:t>ventouse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pour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contrôle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d’accès.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Préciser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système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d’ouverture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des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chassis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(tous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ouvrants)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spacing w:val="-2"/>
        </w:rPr>
        <w:t>Au</w:t>
      </w:r>
      <w:r>
        <w:rPr>
          <w:spacing w:val="-6"/>
        </w:rPr>
        <w:t xml:space="preserve"> </w:t>
      </w:r>
      <w:r>
        <w:t>rdch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coulissant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</w:rPr>
        <w:t>Prévu</w:t>
      </w:r>
      <w:r>
        <w:rPr>
          <w:color w:val="2D75B6"/>
          <w:spacing w:val="-17"/>
        </w:rPr>
        <w:t xml:space="preserve"> </w:t>
      </w:r>
      <w:r>
        <w:rPr>
          <w:color w:val="2D75B6"/>
          <w:spacing w:val="-1"/>
        </w:rPr>
        <w:t>coulissant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"/>
      </w:pPr>
      <w:r>
        <w:rPr>
          <w:spacing w:val="-2"/>
        </w:rPr>
        <w:t>Au</w:t>
      </w:r>
      <w:r>
        <w:rPr>
          <w:spacing w:val="-5"/>
        </w:rPr>
        <w:t xml:space="preserve"> </w:t>
      </w:r>
      <w:r>
        <w:t>rdch</w:t>
      </w:r>
      <w:r>
        <w:rPr>
          <w:spacing w:val="-5"/>
        </w:rPr>
        <w:t xml:space="preserve"> </w:t>
      </w:r>
      <w:r>
        <w:rPr>
          <w:spacing w:val="-1"/>
        </w:rPr>
        <w:t>adv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locaux</w:t>
      </w:r>
      <w:r>
        <w:rPr>
          <w:spacing w:val="-6"/>
        </w:rPr>
        <w:t xml:space="preserve"> </w:t>
      </w:r>
      <w:r>
        <w:t>sociaux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étage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oscillo</w:t>
      </w:r>
      <w:r>
        <w:rPr>
          <w:spacing w:val="-6"/>
        </w:rPr>
        <w:t xml:space="preserve"> </w:t>
      </w:r>
      <w:r>
        <w:t>battant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</w:rPr>
        <w:t>Prévu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1"/>
        </w:rPr>
        <w:t>oscillo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battant</w:t>
      </w:r>
    </w:p>
    <w:p w:rsidR="008D22B8" w:rsidRDefault="008D22B8">
      <w:pPr>
        <w:spacing w:before="5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  <w:tab w:val="left" w:pos="1196"/>
        </w:tabs>
        <w:spacing w:line="276" w:lineRule="auto"/>
        <w:ind w:right="122"/>
        <w:jc w:val="right"/>
      </w:pPr>
      <w:r>
        <w:t>Portes</w:t>
      </w:r>
      <w:r>
        <w:rPr>
          <w:spacing w:val="25"/>
        </w:rPr>
        <w:t xml:space="preserve"> </w:t>
      </w:r>
      <w:r>
        <w:t>vitrées</w:t>
      </w:r>
      <w:r>
        <w:rPr>
          <w:spacing w:val="-1"/>
        </w:rPr>
        <w:t xml:space="preserve"> </w:t>
      </w:r>
      <w:r>
        <w:rPr>
          <w:rFonts w:cs="Century Gothic"/>
        </w:rPr>
        <w:t>: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dans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votre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descriptif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il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n’y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27"/>
        </w:rPr>
        <w:t xml:space="preserve"> </w:t>
      </w:r>
      <w:r>
        <w:rPr>
          <w:rFonts w:cs="Century Gothic"/>
          <w:spacing w:val="-1"/>
        </w:rPr>
        <w:t>qu’une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porte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vitrée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3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points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26"/>
        </w:rPr>
        <w:t xml:space="preserve"> </w:t>
      </w:r>
      <w:r>
        <w:rPr>
          <w:rFonts w:cs="Century Gothic"/>
          <w:spacing w:val="-1"/>
        </w:rPr>
        <w:t>ventouse</w:t>
      </w:r>
      <w:r>
        <w:rPr>
          <w:rFonts w:cs="Century Gothic"/>
          <w:spacing w:val="38"/>
          <w:w w:val="99"/>
        </w:rPr>
        <w:t xml:space="preserve"> </w:t>
      </w:r>
      <w:r>
        <w:rPr>
          <w:rFonts w:cs="Century Gothic"/>
          <w:spacing w:val="-1"/>
        </w:rPr>
        <w:t>contrôle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d’accès.</w:t>
      </w:r>
      <w:r>
        <w:rPr>
          <w:rFonts w:cs="Century Gothic"/>
          <w:spacing w:val="-14"/>
        </w:rPr>
        <w:t xml:space="preserve"> </w:t>
      </w:r>
      <w:r>
        <w:rPr>
          <w:spacing w:val="-1"/>
        </w:rPr>
        <w:t>(visiteur).</w:t>
      </w:r>
      <w:r>
        <w:rPr>
          <w:spacing w:val="-14"/>
        </w:rPr>
        <w:t xml:space="preserve"> </w:t>
      </w:r>
      <w:r>
        <w:rPr>
          <w:rFonts w:cs="Century Gothic"/>
        </w:rPr>
        <w:t>Nous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13"/>
        </w:rPr>
        <w:t xml:space="preserve"> </w:t>
      </w:r>
      <w:r>
        <w:rPr>
          <w:rFonts w:cs="Century Gothic"/>
          <w:spacing w:val="-1"/>
        </w:rPr>
        <w:t>voyons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1"/>
        </w:rPr>
        <w:t>au</w:t>
      </w:r>
      <w:r>
        <w:rPr>
          <w:rFonts w:cs="Century Gothic"/>
          <w:spacing w:val="-15"/>
        </w:rPr>
        <w:t xml:space="preserve"> </w:t>
      </w:r>
      <w:r>
        <w:rPr>
          <w:rFonts w:cs="Century Gothic"/>
        </w:rPr>
        <w:t>moins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-1"/>
        </w:rPr>
        <w:t>une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-1"/>
        </w:rPr>
        <w:t>autre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l’entrée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-1"/>
        </w:rPr>
        <w:t>du</w:t>
      </w:r>
      <w:r>
        <w:rPr>
          <w:rFonts w:cs="Century Gothic"/>
          <w:spacing w:val="-15"/>
        </w:rPr>
        <w:t xml:space="preserve"> </w:t>
      </w:r>
      <w:r>
        <w:rPr>
          <w:rFonts w:cs="Century Gothic"/>
          <w:spacing w:val="-1"/>
        </w:rPr>
        <w:t>personnel</w:t>
      </w:r>
      <w:r>
        <w:rPr>
          <w:rFonts w:cs="Century Gothic"/>
          <w:spacing w:val="75"/>
          <w:w w:val="99"/>
        </w:rPr>
        <w:t xml:space="preserve"> </w:t>
      </w:r>
      <w:r>
        <w:rPr>
          <w:rFonts w:ascii="Courier New" w:eastAsia="Courier New" w:hAnsi="Courier New" w:cs="Courier New"/>
          <w:color w:val="2D75B6"/>
        </w:rPr>
        <w:t>o</w:t>
      </w:r>
      <w:r>
        <w:rPr>
          <w:rFonts w:ascii="Courier New" w:eastAsia="Courier New" w:hAnsi="Courier New" w:cs="Courier New"/>
          <w:color w:val="2D75B6"/>
        </w:rPr>
        <w:tab/>
      </w:r>
      <w:r>
        <w:rPr>
          <w:color w:val="2D75B6"/>
        </w:rPr>
        <w:t>2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portes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vitrées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contrôlées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ventouse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prévues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(entrée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visiteurs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entrée</w:t>
      </w:r>
    </w:p>
    <w:p w:rsidR="008D22B8" w:rsidRDefault="00A93795">
      <w:pPr>
        <w:pStyle w:val="Corpsdetexte"/>
        <w:spacing w:line="193" w:lineRule="exact"/>
        <w:ind w:left="1556" w:firstLine="0"/>
      </w:pPr>
      <w:proofErr w:type="gramStart"/>
      <w:r>
        <w:rPr>
          <w:color w:val="2D75B6"/>
        </w:rPr>
        <w:t>du</w:t>
      </w:r>
      <w:proofErr w:type="gramEnd"/>
      <w:r>
        <w:rPr>
          <w:color w:val="2D75B6"/>
          <w:spacing w:val="-15"/>
        </w:rPr>
        <w:t xml:space="preserve"> </w:t>
      </w:r>
      <w:r>
        <w:rPr>
          <w:color w:val="2D75B6"/>
        </w:rPr>
        <w:t>personnel).</w:t>
      </w:r>
    </w:p>
    <w:p w:rsidR="008D22B8" w:rsidRDefault="008D22B8">
      <w:pPr>
        <w:spacing w:before="3" w:line="280" w:lineRule="exact"/>
        <w:rPr>
          <w:sz w:val="28"/>
          <w:szCs w:val="28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9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13970" r="6985" b="3810"/>
                <wp:wrapNone/>
                <wp:docPr id="554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55" name="Freeform 554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64C30" id="Group 553" o:spid="_x0000_s1026" style="position:absolute;margin-left:69.4pt;margin-top:15.2pt;width:456.55pt;height:.1pt;z-index:-1391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">
                <v:shape id="Freeform 554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FxMUA&#10;AADcAAAADwAAAGRycy9kb3ducmV2LnhtbESPQWvCQBSE74L/YXlCb7qxkCqpq4i0UA+tJPbQ4zP7&#10;mg1m36bZVeO/7wqCx2FmvmEWq9424kydrx0rmE4SEMSl0zVXCr737+M5CB+QNTaOScGVPKyWw8EC&#10;M+0unNO5CJWIEPYZKjAhtJmUvjRk0U9cSxy9X9dZDFF2ldQdXiLcNvI5SV6kxZrjgsGWNobKY3Gy&#10;Cg5ff/wj37aHnPJ0d/1szYyLXKmnUb9+BRGoD4/wvf2hFaRpCr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8XE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Menuiserie</w:t>
      </w:r>
      <w:r w:rsidR="00A93795">
        <w:rPr>
          <w:spacing w:val="-21"/>
        </w:rPr>
        <w:t xml:space="preserve"> </w:t>
      </w:r>
      <w:r w:rsidR="00A93795">
        <w:t>intérieure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14"/>
      </w:pPr>
      <w:r>
        <w:rPr>
          <w:spacing w:val="-1"/>
        </w:rPr>
        <w:t>Doublage</w:t>
      </w:r>
      <w:r>
        <w:rPr>
          <w:spacing w:val="14"/>
        </w:rPr>
        <w:t xml:space="preserve"> </w:t>
      </w:r>
      <w:r>
        <w:t>périphérique</w:t>
      </w:r>
      <w:r>
        <w:rPr>
          <w:spacing w:val="14"/>
        </w:rPr>
        <w:t xml:space="preserve"> </w:t>
      </w:r>
      <w:r>
        <w:rPr>
          <w:spacing w:val="-1"/>
        </w:rPr>
        <w:t>(ossature</w:t>
      </w:r>
      <w:r>
        <w:rPr>
          <w:spacing w:val="15"/>
        </w:rPr>
        <w:t xml:space="preserve"> </w:t>
      </w:r>
      <w:r>
        <w:t>métallique,</w:t>
      </w:r>
      <w:r>
        <w:rPr>
          <w:spacing w:val="12"/>
        </w:rPr>
        <w:t xml:space="preserve"> </w:t>
      </w:r>
      <w:r>
        <w:t>laine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verre</w:t>
      </w:r>
      <w:r>
        <w:rPr>
          <w:spacing w:val="16"/>
        </w:rPr>
        <w:t xml:space="preserve"> </w:t>
      </w:r>
      <w:r>
        <w:t>70mm,</w:t>
      </w:r>
      <w:r>
        <w:rPr>
          <w:spacing w:val="12"/>
        </w:rPr>
        <w:t xml:space="preserve"> </w:t>
      </w:r>
      <w:r>
        <w:t>placoplâtre</w:t>
      </w:r>
      <w:r>
        <w:rPr>
          <w:spacing w:val="13"/>
        </w:rPr>
        <w:t xml:space="preserve"> </w:t>
      </w:r>
      <w:r>
        <w:rPr>
          <w:spacing w:val="2"/>
        </w:rPr>
        <w:t>type</w:t>
      </w:r>
      <w:r>
        <w:rPr>
          <w:spacing w:val="25"/>
          <w:w w:val="99"/>
        </w:rPr>
        <w:t xml:space="preserve"> </w:t>
      </w:r>
      <w:r>
        <w:rPr>
          <w:spacing w:val="-1"/>
        </w:rPr>
        <w:t>BA13</w:t>
      </w:r>
      <w:r>
        <w:rPr>
          <w:spacing w:val="-5"/>
        </w:rPr>
        <w:t xml:space="preserve"> </w:t>
      </w:r>
      <w:r>
        <w:rPr>
          <w:spacing w:val="-1"/>
        </w:rPr>
        <w:t>(hydrofuge</w:t>
      </w:r>
      <w:r>
        <w:rPr>
          <w:spacing w:val="-7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WC)).</w:t>
      </w:r>
      <w:r>
        <w:rPr>
          <w:spacing w:val="-4"/>
        </w:rPr>
        <w:t xml:space="preserve"> </w:t>
      </w:r>
      <w:r>
        <w:rPr>
          <w:spacing w:val="-1"/>
        </w:rPr>
        <w:t>(Voir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joint).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6"/>
      </w:pPr>
      <w:r>
        <w:rPr>
          <w:rFonts w:cs="Century Gothic"/>
          <w:spacing w:val="-1"/>
        </w:rPr>
        <w:t>L’ensemble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des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cloisons</w:t>
      </w:r>
      <w:r>
        <w:rPr>
          <w:rFonts w:cs="Century Gothic"/>
          <w:spacing w:val="-15"/>
        </w:rPr>
        <w:t xml:space="preserve"> </w:t>
      </w:r>
      <w:r>
        <w:rPr>
          <w:rFonts w:cs="Century Gothic"/>
        </w:rPr>
        <w:t>seront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réalisées</w:t>
      </w:r>
      <w:r>
        <w:rPr>
          <w:rFonts w:cs="Century Gothic"/>
          <w:spacing w:val="-16"/>
        </w:rPr>
        <w:t xml:space="preserve"> </w:t>
      </w:r>
      <w:r>
        <w:rPr>
          <w:rFonts w:cs="Century Gothic"/>
        </w:rPr>
        <w:t>lors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l’aménagement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intérieur</w:t>
      </w:r>
      <w:r>
        <w:rPr>
          <w:rFonts w:cs="Century Gothic"/>
          <w:spacing w:val="-15"/>
        </w:rPr>
        <w:t xml:space="preserve"> </w:t>
      </w:r>
      <w:r>
        <w:rPr>
          <w:rFonts w:cs="Century Gothic"/>
        </w:rPr>
        <w:t>avec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pose</w:t>
      </w:r>
      <w:r>
        <w:rPr>
          <w:rFonts w:cs="Century Gothic"/>
          <w:spacing w:val="-15"/>
        </w:rPr>
        <w:t xml:space="preserve"> </w:t>
      </w:r>
      <w:r>
        <w:rPr>
          <w:rFonts w:cs="Century Gothic"/>
          <w:spacing w:val="1"/>
        </w:rPr>
        <w:t>de</w:t>
      </w:r>
      <w:r>
        <w:rPr>
          <w:rFonts w:cs="Century Gothic"/>
          <w:spacing w:val="32"/>
          <w:w w:val="99"/>
        </w:rPr>
        <w:t xml:space="preserve"> </w:t>
      </w:r>
      <w:r>
        <w:rPr>
          <w:spacing w:val="-1"/>
        </w:rPr>
        <w:t>blocs</w:t>
      </w:r>
      <w:r>
        <w:rPr>
          <w:spacing w:val="-7"/>
        </w:rPr>
        <w:t xml:space="preserve"> </w:t>
      </w:r>
      <w:r>
        <w:rPr>
          <w:spacing w:val="-1"/>
        </w:rPr>
        <w:t>porte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âmes</w:t>
      </w:r>
      <w:r>
        <w:rPr>
          <w:spacing w:val="-6"/>
        </w:rPr>
        <w:t xml:space="preserve"> </w:t>
      </w:r>
      <w:r>
        <w:t>pleines</w:t>
      </w:r>
      <w:r>
        <w:rPr>
          <w:spacing w:val="-7"/>
        </w:rPr>
        <w:t xml:space="preserve"> </w:t>
      </w:r>
      <w:r>
        <w:t>stratifiés.</w:t>
      </w:r>
      <w:r>
        <w:rPr>
          <w:spacing w:val="-4"/>
        </w:rPr>
        <w:t xml:space="preserve"> </w:t>
      </w:r>
      <w:r>
        <w:rPr>
          <w:spacing w:val="-1"/>
        </w:rPr>
        <w:t>(Voir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joint).</w:t>
      </w:r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8"/>
      </w:pPr>
      <w:r>
        <w:rPr>
          <w:spacing w:val="-1"/>
        </w:rPr>
        <w:t>Châssis</w:t>
      </w:r>
      <w:r>
        <w:rPr>
          <w:spacing w:val="23"/>
        </w:rPr>
        <w:t xml:space="preserve"> </w:t>
      </w:r>
      <w:r>
        <w:t>fixes</w:t>
      </w:r>
      <w:r>
        <w:rPr>
          <w:spacing w:val="23"/>
        </w:rPr>
        <w:t xml:space="preserve"> </w:t>
      </w:r>
      <w:r>
        <w:t>vitrés</w:t>
      </w:r>
      <w:r>
        <w:rPr>
          <w:spacing w:val="27"/>
        </w:rPr>
        <w:t xml:space="preserve"> </w:t>
      </w:r>
      <w:r>
        <w:t>+</w:t>
      </w:r>
      <w:r>
        <w:rPr>
          <w:spacing w:val="28"/>
        </w:rPr>
        <w:t xml:space="preserve"> </w:t>
      </w:r>
      <w:r>
        <w:rPr>
          <w:spacing w:val="-1"/>
        </w:rPr>
        <w:t>stores</w:t>
      </w:r>
      <w:r>
        <w:rPr>
          <w:spacing w:val="26"/>
        </w:rPr>
        <w:t xml:space="preserve"> </w:t>
      </w:r>
      <w:r>
        <w:rPr>
          <w:spacing w:val="-2"/>
        </w:rPr>
        <w:t>(2</w:t>
      </w:r>
      <w:r>
        <w:rPr>
          <w:spacing w:val="26"/>
        </w:rPr>
        <w:t xml:space="preserve"> </w:t>
      </w:r>
      <w:r>
        <w:rPr>
          <w:spacing w:val="-1"/>
        </w:rPr>
        <w:t>bureaux</w:t>
      </w:r>
      <w:r>
        <w:rPr>
          <w:spacing w:val="25"/>
        </w:rPr>
        <w:t xml:space="preserve"> </w:t>
      </w:r>
      <w:r>
        <w:t>direction</w:t>
      </w:r>
      <w:r>
        <w:rPr>
          <w:spacing w:val="28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-1"/>
        </w:rPr>
        <w:t>bureau</w:t>
      </w:r>
      <w:r>
        <w:rPr>
          <w:spacing w:val="25"/>
        </w:rPr>
        <w:t xml:space="preserve"> </w:t>
      </w:r>
      <w:r>
        <w:t>responsable</w:t>
      </w:r>
      <w:r>
        <w:rPr>
          <w:spacing w:val="25"/>
        </w:rPr>
        <w:t xml:space="preserve"> </w:t>
      </w:r>
      <w:r>
        <w:t>prod.)</w:t>
      </w:r>
      <w:r>
        <w:rPr>
          <w:spacing w:val="25"/>
        </w:rPr>
        <w:t xml:space="preserve"> </w:t>
      </w:r>
      <w:r>
        <w:rPr>
          <w:spacing w:val="-1"/>
        </w:rPr>
        <w:t>seront</w:t>
      </w:r>
      <w:r>
        <w:rPr>
          <w:spacing w:val="47"/>
          <w:w w:val="99"/>
        </w:rPr>
        <w:t xml:space="preserve"> </w:t>
      </w:r>
      <w:r>
        <w:t>également</w:t>
      </w:r>
      <w:r>
        <w:rPr>
          <w:spacing w:val="-8"/>
        </w:rPr>
        <w:t xml:space="preserve"> </w:t>
      </w:r>
      <w:r>
        <w:rPr>
          <w:spacing w:val="-1"/>
        </w:rPr>
        <w:t>réalisés.</w:t>
      </w:r>
      <w:r>
        <w:rPr>
          <w:spacing w:val="-7"/>
        </w:rPr>
        <w:t xml:space="preserve"> </w:t>
      </w:r>
      <w:r>
        <w:rPr>
          <w:spacing w:val="-1"/>
        </w:rPr>
        <w:t>(Voir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joint).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 w:rsidP="00955BAF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5"/>
      </w:pPr>
      <w:r w:rsidRPr="00955BAF">
        <w:rPr>
          <w:spacing w:val="-1"/>
        </w:rPr>
        <w:t>Faux</w:t>
      </w:r>
      <w:r w:rsidRPr="00955BAF">
        <w:rPr>
          <w:spacing w:val="8"/>
        </w:rPr>
        <w:t xml:space="preserve"> </w:t>
      </w:r>
      <w:r>
        <w:t>plafond</w:t>
      </w:r>
      <w:r w:rsidRPr="00955BAF">
        <w:rPr>
          <w:spacing w:val="8"/>
        </w:rPr>
        <w:t xml:space="preserve"> </w:t>
      </w:r>
      <w:r w:rsidRPr="00955BAF">
        <w:rPr>
          <w:spacing w:val="-1"/>
        </w:rPr>
        <w:t>suspendu</w:t>
      </w:r>
      <w:r w:rsidRPr="00955BAF">
        <w:rPr>
          <w:spacing w:val="12"/>
        </w:rPr>
        <w:t xml:space="preserve"> </w:t>
      </w:r>
      <w:r>
        <w:t>en</w:t>
      </w:r>
      <w:r w:rsidRPr="00955BAF">
        <w:rPr>
          <w:spacing w:val="8"/>
        </w:rPr>
        <w:t xml:space="preserve"> </w:t>
      </w:r>
      <w:r>
        <w:t>dalles</w:t>
      </w:r>
      <w:r w:rsidRPr="00955BAF">
        <w:rPr>
          <w:spacing w:val="7"/>
        </w:rPr>
        <w:t xml:space="preserve"> </w:t>
      </w:r>
      <w:r w:rsidRPr="00955BAF">
        <w:rPr>
          <w:spacing w:val="-1"/>
        </w:rPr>
        <w:t>600</w:t>
      </w:r>
      <w:r w:rsidRPr="00955BAF">
        <w:rPr>
          <w:spacing w:val="11"/>
        </w:rPr>
        <w:t xml:space="preserve"> </w:t>
      </w:r>
      <w:r>
        <w:t>X</w:t>
      </w:r>
      <w:r w:rsidRPr="00955BAF">
        <w:rPr>
          <w:spacing w:val="8"/>
        </w:rPr>
        <w:t xml:space="preserve"> </w:t>
      </w:r>
      <w:r w:rsidRPr="00955BAF">
        <w:rPr>
          <w:spacing w:val="-1"/>
        </w:rPr>
        <w:t>600mm</w:t>
      </w:r>
      <w:r w:rsidRPr="00955BAF">
        <w:rPr>
          <w:spacing w:val="13"/>
        </w:rPr>
        <w:t xml:space="preserve"> </w:t>
      </w:r>
      <w:r w:rsidRPr="00955BAF">
        <w:rPr>
          <w:spacing w:val="-1"/>
        </w:rPr>
        <w:t>posées</w:t>
      </w:r>
      <w:r w:rsidRPr="00955BAF">
        <w:rPr>
          <w:spacing w:val="10"/>
        </w:rPr>
        <w:t xml:space="preserve"> </w:t>
      </w:r>
      <w:r w:rsidRPr="00955BAF">
        <w:rPr>
          <w:spacing w:val="-1"/>
        </w:rPr>
        <w:t>sur</w:t>
      </w:r>
      <w:r w:rsidRPr="00955BAF">
        <w:rPr>
          <w:spacing w:val="10"/>
          <w:rPrChange w:id="51" w:author="Veronique ROUSSEL" w:date="2016-11-04T10:39:00Z">
            <w:rPr>
              <w:spacing w:val="10"/>
            </w:rPr>
          </w:rPrChange>
        </w:rPr>
        <w:t xml:space="preserve"> </w:t>
      </w:r>
      <w:r w:rsidRPr="00955BAF">
        <w:rPr>
          <w:spacing w:val="-1"/>
          <w:rPrChange w:id="52" w:author="Veronique ROUSSEL" w:date="2016-11-04T10:39:00Z">
            <w:rPr>
              <w:spacing w:val="-1"/>
            </w:rPr>
          </w:rPrChange>
        </w:rPr>
        <w:t>ossature</w:t>
      </w:r>
      <w:r w:rsidRPr="00955BAF">
        <w:rPr>
          <w:spacing w:val="10"/>
          <w:rPrChange w:id="53" w:author="Veronique ROUSSEL" w:date="2016-11-04T10:39:00Z">
            <w:rPr>
              <w:spacing w:val="10"/>
            </w:rPr>
          </w:rPrChange>
        </w:rPr>
        <w:t xml:space="preserve"> </w:t>
      </w:r>
      <w:r>
        <w:t>(compris</w:t>
      </w:r>
      <w:r w:rsidRPr="00955BAF">
        <w:rPr>
          <w:spacing w:val="17"/>
        </w:rPr>
        <w:t xml:space="preserve"> </w:t>
      </w:r>
      <w:r>
        <w:t>laine</w:t>
      </w:r>
      <w:r w:rsidRPr="00955BAF">
        <w:rPr>
          <w:spacing w:val="8"/>
        </w:rPr>
        <w:t xml:space="preserve"> </w:t>
      </w:r>
      <w:r>
        <w:t>de</w:t>
      </w:r>
      <w:r w:rsidRPr="00955BAF">
        <w:rPr>
          <w:spacing w:val="55"/>
          <w:w w:val="99"/>
        </w:rPr>
        <w:t xml:space="preserve"> </w:t>
      </w:r>
      <w:r w:rsidRPr="00955BAF">
        <w:rPr>
          <w:spacing w:val="-1"/>
        </w:rPr>
        <w:t>roche),</w:t>
      </w:r>
      <w:ins w:id="54" w:author="Veronique ROUSSEL" w:date="2016-11-04T10:37:00Z">
        <w:r w:rsidR="00EF7D5B" w:rsidRPr="00955BAF">
          <w:rPr>
            <w:spacing w:val="-1"/>
          </w:rPr>
          <w:t xml:space="preserve"> </w:t>
        </w:r>
      </w:ins>
      <w:ins w:id="55" w:author="Veronique ROUSSEL" w:date="2016-11-04T10:39:00Z">
        <w:r w:rsidR="00955BAF">
          <w:rPr>
            <w:spacing w:val="-1"/>
          </w:rPr>
          <w:t xml:space="preserve">=&gt; </w:t>
        </w:r>
      </w:ins>
      <w:ins w:id="56" w:author="Veronique ROUSSEL" w:date="2016-11-04T10:38:00Z">
        <w:r w:rsidR="00EF7D5B" w:rsidRPr="00955BAF">
          <w:rPr>
            <w:spacing w:val="-1"/>
          </w:rPr>
          <w:t xml:space="preserve">Esthétique : </w:t>
        </w:r>
      </w:ins>
      <w:ins w:id="57" w:author="Veronique ROUSSEL" w:date="2016-11-04T10:37:00Z">
        <w:r w:rsidR="00EF7D5B" w:rsidRPr="00955BAF">
          <w:rPr>
            <w:spacing w:val="-1"/>
            <w:rPrChange w:id="58" w:author="Veronique ROUSSEL" w:date="2016-11-04T10:39:00Z">
              <w:rPr>
                <w:spacing w:val="-1"/>
              </w:rPr>
            </w:rPrChange>
          </w:rPr>
          <w:t>les T de maintien sont-ils apparents ou semi encastrés ? si apparent quelle largeur pour les T</w:t>
        </w:r>
      </w:ins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8"/>
        <w:rPr>
          <w:rFonts w:cs="Century Gothic"/>
        </w:rPr>
      </w:pPr>
      <w:r>
        <w:rPr>
          <w:rFonts w:cs="Century Gothic"/>
        </w:rPr>
        <w:t>Placards</w:t>
      </w:r>
      <w:r>
        <w:rPr>
          <w:rFonts w:cs="Century Gothic"/>
          <w:spacing w:val="37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40"/>
        </w:rPr>
        <w:t xml:space="preserve"> </w:t>
      </w:r>
      <w:r>
        <w:rPr>
          <w:rFonts w:cs="Century Gothic"/>
        </w:rPr>
        <w:t>mobiliers</w:t>
      </w:r>
      <w:r>
        <w:rPr>
          <w:rFonts w:cs="Century Gothic"/>
          <w:spacing w:val="38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41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39"/>
        </w:rPr>
        <w:t xml:space="preserve"> </w:t>
      </w:r>
      <w:r>
        <w:rPr>
          <w:rFonts w:cs="Century Gothic"/>
        </w:rPr>
        <w:t>charge</w:t>
      </w:r>
      <w:r>
        <w:rPr>
          <w:rFonts w:cs="Century Gothic"/>
          <w:spacing w:val="39"/>
        </w:rPr>
        <w:t xml:space="preserve"> </w:t>
      </w:r>
      <w:r>
        <w:rPr>
          <w:rFonts w:cs="Century Gothic"/>
        </w:rPr>
        <w:t>d’Auditech.</w:t>
      </w:r>
      <w:r>
        <w:rPr>
          <w:rFonts w:cs="Century Gothic"/>
          <w:spacing w:val="43"/>
        </w:rPr>
        <w:t xml:space="preserve"> </w:t>
      </w:r>
      <w:r>
        <w:rPr>
          <w:spacing w:val="-1"/>
        </w:rPr>
        <w:t>(coordination</w:t>
      </w:r>
      <w:r>
        <w:rPr>
          <w:spacing w:val="39"/>
        </w:rPr>
        <w:t xml:space="preserve"> </w:t>
      </w:r>
      <w:r>
        <w:rPr>
          <w:spacing w:val="-1"/>
        </w:rPr>
        <w:t>travaux</w:t>
      </w:r>
      <w:r>
        <w:rPr>
          <w:spacing w:val="39"/>
        </w:rPr>
        <w:t xml:space="preserve"> </w:t>
      </w:r>
      <w:r>
        <w:t>par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maître</w:t>
      </w:r>
      <w:r>
        <w:rPr>
          <w:spacing w:val="40"/>
          <w:w w:val="99"/>
        </w:rPr>
        <w:t xml:space="preserve"> </w:t>
      </w:r>
      <w:r>
        <w:rPr>
          <w:rFonts w:cs="Century Gothic"/>
          <w:spacing w:val="-1"/>
        </w:rPr>
        <w:t>d’œuvre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si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nécessaire)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rPr>
          <w:rFonts w:cs="Century Gothic"/>
        </w:rPr>
      </w:pPr>
      <w:r>
        <w:rPr>
          <w:rFonts w:cs="Century Gothic"/>
          <w:spacing w:val="-1"/>
        </w:rPr>
        <w:t>Coût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cloison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pleine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(2,5m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HT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1"/>
        </w:rPr>
        <w:t xml:space="preserve"> peinture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1"/>
        </w:rPr>
        <w:t xml:space="preserve"> plinthes)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=220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/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1"/>
        </w:rPr>
        <w:t>HT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 w:line="258" w:lineRule="auto"/>
        <w:ind w:right="125"/>
      </w:pPr>
      <w:r>
        <w:rPr>
          <w:rFonts w:cs="Century Gothic"/>
          <w:spacing w:val="-1"/>
        </w:rPr>
        <w:t>Coût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1"/>
        </w:rPr>
        <w:t xml:space="preserve"> </w:t>
      </w:r>
      <w:r>
        <w:rPr>
          <w:rFonts w:cs="Century Gothic"/>
          <w:spacing w:val="-1"/>
        </w:rPr>
        <w:t>cloison</w:t>
      </w:r>
      <w:r>
        <w:rPr>
          <w:rFonts w:cs="Century Gothic"/>
        </w:rPr>
        <w:t xml:space="preserve"> ½ vitré</w:t>
      </w:r>
      <w:r>
        <w:rPr>
          <w:rFonts w:cs="Century Gothic"/>
          <w:spacing w:val="-1"/>
        </w:rPr>
        <w:t xml:space="preserve"> (2,5m</w:t>
      </w:r>
      <w:r>
        <w:rPr>
          <w:rFonts w:cs="Century Gothic"/>
        </w:rPr>
        <w:t xml:space="preserve"> </w:t>
      </w:r>
      <w:r>
        <w:rPr>
          <w:rFonts w:cs="Century Gothic"/>
          <w:spacing w:val="1"/>
        </w:rPr>
        <w:t>HT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vitrage simple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sur</w:t>
      </w:r>
      <w:r>
        <w:rPr>
          <w:rFonts w:cs="Century Gothic"/>
        </w:rPr>
        <w:t xml:space="preserve"> allège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pleine)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=350</w:t>
      </w:r>
      <w:r>
        <w:rPr>
          <w:rFonts w:cs="Century Gothic"/>
        </w:rPr>
        <w:t xml:space="preserve"> €</w:t>
      </w:r>
      <w:r>
        <w:rPr>
          <w:rFonts w:cs="Century Gothic"/>
          <w:spacing w:val="2"/>
        </w:rPr>
        <w:t xml:space="preserve"> </w:t>
      </w:r>
      <w:r>
        <w:rPr>
          <w:rFonts w:cs="Century Gothic"/>
        </w:rPr>
        <w:t>/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25"/>
          <w:w w:val="99"/>
        </w:rPr>
        <w:t xml:space="preserve"> </w:t>
      </w:r>
      <w:r>
        <w:t>HT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0"/>
      </w:pPr>
      <w:r>
        <w:rPr>
          <w:spacing w:val="-1"/>
        </w:rPr>
        <w:t>Coût</w:t>
      </w:r>
      <w:r>
        <w:rPr>
          <w:spacing w:val="1"/>
        </w:rPr>
        <w:t xml:space="preserve"> </w:t>
      </w:r>
      <w:r>
        <w:t xml:space="preserve">ml </w:t>
      </w:r>
      <w:r>
        <w:rPr>
          <w:spacing w:val="-1"/>
        </w:rPr>
        <w:t>cloison</w:t>
      </w:r>
      <w:r>
        <w:t xml:space="preserve"> ½</w:t>
      </w:r>
      <w:r>
        <w:rPr>
          <w:spacing w:val="1"/>
        </w:rPr>
        <w:t xml:space="preserve"> </w:t>
      </w:r>
      <w:r>
        <w:t>vitré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spacing w:val="-1"/>
        </w:rPr>
        <w:t>store</w:t>
      </w:r>
      <w:r>
        <w:rPr>
          <w:spacing w:val="4"/>
        </w:rPr>
        <w:t xml:space="preserve"> </w:t>
      </w:r>
      <w:r>
        <w:rPr>
          <w:spacing w:val="-1"/>
        </w:rPr>
        <w:t>(2,5m</w:t>
      </w:r>
      <w:r>
        <w:rPr>
          <w:spacing w:val="4"/>
        </w:rPr>
        <w:t xml:space="preserve"> </w:t>
      </w:r>
      <w:r>
        <w:rPr>
          <w:spacing w:val="1"/>
        </w:rPr>
        <w:t>HT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vitrage</w:t>
      </w:r>
      <w:r>
        <w:rPr>
          <w:spacing w:val="-1"/>
        </w:rPr>
        <w:t xml:space="preserve"> simple sur</w:t>
      </w:r>
      <w:r>
        <w:rPr>
          <w:spacing w:val="1"/>
        </w:rPr>
        <w:t xml:space="preserve"> </w:t>
      </w:r>
      <w:r>
        <w:t>allège pleine)</w:t>
      </w:r>
    </w:p>
    <w:p w:rsidR="008D22B8" w:rsidRDefault="00A93795">
      <w:pPr>
        <w:pStyle w:val="Corpsdetexte"/>
        <w:spacing w:before="20"/>
        <w:ind w:left="1556" w:firstLine="0"/>
        <w:rPr>
          <w:rFonts w:cs="Century Gothic"/>
        </w:rPr>
      </w:pPr>
      <w:r>
        <w:rPr>
          <w:spacing w:val="-1"/>
        </w:rPr>
        <w:t>=490</w:t>
      </w:r>
      <w:r>
        <w:rPr>
          <w:spacing w:val="-4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/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HT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Cloisons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acoustique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1/2</w:t>
      </w:r>
      <w:r>
        <w:rPr>
          <w:spacing w:val="-5"/>
        </w:rPr>
        <w:t xml:space="preserve"> </w:t>
      </w:r>
      <w:r>
        <w:t>vitrée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t>vitrée</w:t>
      </w:r>
      <w:r>
        <w:rPr>
          <w:spacing w:val="-4"/>
        </w:rPr>
        <w:t xml:space="preserve"> </w:t>
      </w:r>
      <w:r>
        <w:t>?</w:t>
      </w:r>
    </w:p>
    <w:p w:rsidR="002414DB" w:rsidRDefault="00A93795" w:rsidP="002414DB">
      <w:pPr>
        <w:pStyle w:val="Corpsdetexte"/>
        <w:numPr>
          <w:ilvl w:val="1"/>
          <w:numId w:val="2"/>
        </w:numPr>
        <w:tabs>
          <w:tab w:val="left" w:pos="1557"/>
        </w:tabs>
        <w:spacing w:before="38" w:line="253" w:lineRule="exact"/>
      </w:pPr>
      <w:r>
        <w:rPr>
          <w:color w:val="2D75B6"/>
        </w:rPr>
        <w:t>½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vitrée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aucune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performance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car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aucun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PV.</w:t>
      </w:r>
      <w:ins w:id="59" w:author="Veronique ROUSSEL" w:date="2016-11-04T10:32:00Z">
        <w:r w:rsidR="002414DB">
          <w:t xml:space="preserve"> Il </w:t>
        </w:r>
      </w:ins>
      <w:ins w:id="60" w:author="Veronique ROUSSEL" w:date="2016-11-04T10:33:00Z">
        <w:r w:rsidR="002414DB">
          <w:t>doit bien y avoir des mesures du fabriquant</w:t>
        </w:r>
      </w:ins>
    </w:p>
    <w:p w:rsidR="008D22B8" w:rsidRPr="002414DB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  <w:rPr>
          <w:ins w:id="61" w:author="Veronique ROUSSEL" w:date="2016-11-04T10:34:00Z"/>
          <w:rPrChange w:id="62" w:author="Veronique ROUSSEL" w:date="2016-11-04T10:34:00Z">
            <w:rPr>
              <w:ins w:id="63" w:author="Veronique ROUSSEL" w:date="2016-11-04T10:34:00Z"/>
              <w:color w:val="1F487C"/>
            </w:rPr>
          </w:rPrChange>
        </w:rPr>
      </w:pPr>
      <w:r>
        <w:rPr>
          <w:color w:val="2D75B6"/>
          <w:spacing w:val="-1"/>
        </w:rPr>
        <w:t>Cloisons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pleines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Ra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39dB</w:t>
      </w:r>
      <w:r>
        <w:rPr>
          <w:color w:val="1F487C"/>
        </w:rPr>
        <w:t>.</w:t>
      </w:r>
      <w:ins w:id="64" w:author="Veronique ROUSSEL" w:date="2016-11-04T10:34:00Z">
        <w:r w:rsidR="002414DB">
          <w:rPr>
            <w:color w:val="1F487C"/>
          </w:rPr>
          <w:t xml:space="preserve"> ? comment cela se situe-t-il dans l’échelle de performance ? </w:t>
        </w:r>
      </w:ins>
    </w:p>
    <w:p w:rsidR="002414DB" w:rsidRDefault="002414DB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ins w:id="65" w:author="Veronique ROUSSEL" w:date="2016-11-04T10:34:00Z">
        <w:r>
          <w:rPr>
            <w:color w:val="2D75B6"/>
            <w:spacing w:val="-1"/>
          </w:rPr>
          <w:t>Comment est assurée l’isolation phonique entre les cloisons et les plénums de faux-</w:t>
        </w:r>
      </w:ins>
      <w:ins w:id="66" w:author="Veronique ROUSSEL" w:date="2016-11-04T10:35:00Z">
        <w:r>
          <w:t>plafond ? les cloisons montent-elles jusqu’au plafond ? ou la technique utilisée garantit-elles une bonne isolation phonique</w:t>
        </w:r>
      </w:ins>
    </w:p>
    <w:p w:rsidR="008D22B8" w:rsidRDefault="008D22B8">
      <w:pPr>
        <w:spacing w:before="8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châssis</w:t>
      </w:r>
      <w:r>
        <w:rPr>
          <w:spacing w:val="-3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vitrés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matériau</w:t>
      </w:r>
      <w:r>
        <w:rPr>
          <w:spacing w:val="-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alu</w:t>
      </w:r>
      <w:r>
        <w:rPr>
          <w:spacing w:val="-5"/>
        </w:rPr>
        <w:t xml:space="preserve"> </w:t>
      </w:r>
      <w:r>
        <w:t>?</w:t>
      </w:r>
    </w:p>
    <w:p w:rsidR="008D22B8" w:rsidDel="00955BAF" w:rsidRDefault="008D22B8">
      <w:pPr>
        <w:rPr>
          <w:del w:id="67" w:author="Veronique ROUSSEL" w:date="2016-11-04T10:39:00Z"/>
        </w:rPr>
        <w:sectPr w:rsidR="008D22B8" w:rsidDel="00955BAF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62"/>
      </w:pPr>
      <w:r>
        <w:rPr>
          <w:color w:val="2D75B6"/>
          <w:spacing w:val="-1"/>
        </w:rPr>
        <w:t>Alu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ou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bois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choix.</w:t>
      </w:r>
      <w:ins w:id="68" w:author="Veronique ROUSSEL" w:date="2016-11-04T10:33:00Z">
        <w:r w:rsidR="002414DB">
          <w:rPr>
            <w:color w:val="2D75B6"/>
          </w:rPr>
          <w:t xml:space="preserve"> </w:t>
        </w:r>
      </w:ins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Faux</w:t>
      </w:r>
      <w:r>
        <w:rPr>
          <w:spacing w:val="-7"/>
        </w:rPr>
        <w:t xml:space="preserve"> </w:t>
      </w:r>
      <w:r>
        <w:t>plafond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acoustique,</w:t>
      </w:r>
      <w:r>
        <w:rPr>
          <w:spacing w:val="-8"/>
        </w:rPr>
        <w:t xml:space="preserve"> </w:t>
      </w:r>
      <w:r>
        <w:t>thermique</w:t>
      </w:r>
      <w:r>
        <w:rPr>
          <w:spacing w:val="-3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épaisseur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laine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roche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7" w:line="226" w:lineRule="auto"/>
        <w:ind w:left="1196" w:right="3591" w:firstLine="0"/>
      </w:pPr>
      <w:r>
        <w:rPr>
          <w:color w:val="2D75B6"/>
        </w:rPr>
        <w:t>Performances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énergétiques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R=2,50m²K/w.</w:t>
      </w:r>
      <w:r>
        <w:rPr>
          <w:color w:val="2D75B6"/>
          <w:spacing w:val="22"/>
          <w:w w:val="99"/>
        </w:rPr>
        <w:t xml:space="preserve"> </w:t>
      </w:r>
      <w:r>
        <w:rPr>
          <w:rFonts w:ascii="Courier New" w:hAnsi="Courier New"/>
          <w:color w:val="2D75B6"/>
        </w:rPr>
        <w:t>o</w:t>
      </w:r>
      <w:r>
        <w:rPr>
          <w:rFonts w:ascii="Courier New" w:hAnsi="Courier New"/>
          <w:color w:val="2D75B6"/>
        </w:rPr>
        <w:tab/>
      </w:r>
      <w:r>
        <w:rPr>
          <w:color w:val="2D75B6"/>
        </w:rPr>
        <w:t>Performances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phoniques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Alpha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w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=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1,00.</w:t>
      </w:r>
      <w:r>
        <w:rPr>
          <w:color w:val="2D75B6"/>
          <w:spacing w:val="27"/>
          <w:w w:val="99"/>
        </w:rPr>
        <w:t xml:space="preserve"> </w:t>
      </w:r>
      <w:r>
        <w:rPr>
          <w:rFonts w:ascii="Courier New" w:hAnsi="Courier New"/>
          <w:color w:val="2D75B6"/>
        </w:rPr>
        <w:t>o</w:t>
      </w:r>
      <w:r>
        <w:rPr>
          <w:rFonts w:ascii="Courier New" w:hAnsi="Courier New"/>
          <w:color w:val="2D75B6"/>
        </w:rPr>
        <w:tab/>
      </w:r>
      <w:r>
        <w:rPr>
          <w:color w:val="2D75B6"/>
          <w:spacing w:val="-1"/>
        </w:rPr>
        <w:t>Epaisseur</w:t>
      </w:r>
      <w:r>
        <w:rPr>
          <w:color w:val="2D75B6"/>
          <w:spacing w:val="-7"/>
        </w:rPr>
        <w:t xml:space="preserve"> </w:t>
      </w:r>
      <w:proofErr w:type="gramStart"/>
      <w:r>
        <w:rPr>
          <w:color w:val="2D75B6"/>
        </w:rPr>
        <w:t>laine</w:t>
      </w:r>
      <w:proofErr w:type="gramEnd"/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roche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100mm.</w:t>
      </w:r>
    </w:p>
    <w:p w:rsidR="008D22B8" w:rsidRDefault="008D22B8">
      <w:pPr>
        <w:spacing w:line="220" w:lineRule="exact"/>
        <w:rPr>
          <w:ins w:id="69" w:author="Veronique ROUSSEL" w:date="2016-11-04T10:46:00Z"/>
        </w:rPr>
      </w:pPr>
    </w:p>
    <w:p w:rsidR="00C37EA6" w:rsidRDefault="00C37EA6">
      <w:pPr>
        <w:spacing w:line="220" w:lineRule="exact"/>
        <w:rPr>
          <w:ins w:id="70" w:author="Veronique ROUSSEL" w:date="2016-11-04T10:46:00Z"/>
        </w:rPr>
      </w:pPr>
    </w:p>
    <w:p w:rsidR="00C37EA6" w:rsidRDefault="00C37EA6">
      <w:pPr>
        <w:spacing w:line="220" w:lineRule="exact"/>
      </w:pPr>
      <w:ins w:id="71" w:author="Veronique ROUSSEL" w:date="2016-11-04T10:46:00Z">
        <w:r>
          <w:t>Salle de réunion : cloison mobile : quelle est sa nature ?</w:t>
        </w:r>
      </w:ins>
      <w:ins w:id="72" w:author="Veronique ROUSSEL" w:date="2016-11-04T10:47:00Z">
        <w:r>
          <w:t xml:space="preserve"> </w:t>
        </w:r>
        <w:proofErr w:type="gramStart"/>
        <w:r>
          <w:t>rideaux</w:t>
        </w:r>
        <w:proofErr w:type="gramEnd"/>
        <w:r>
          <w:t xml:space="preserve"> ? </w:t>
        </w:r>
        <w:proofErr w:type="gramStart"/>
        <w:r>
          <w:t>panneaux</w:t>
        </w:r>
        <w:proofErr w:type="gramEnd"/>
        <w:r>
          <w:t xml:space="preserve"> coulissants ? </w:t>
        </w:r>
      </w:ins>
      <w:ins w:id="73" w:author="Veronique ROUSSEL" w:date="2016-11-04T10:46:00Z">
        <w:r>
          <w:t xml:space="preserve"> </w:t>
        </w:r>
      </w:ins>
      <w:ins w:id="74" w:author="Veronique ROUSSEL" w:date="2016-11-04T10:47:00Z">
        <w:r>
          <w:t>Pourra-t-on</w:t>
        </w:r>
      </w:ins>
      <w:ins w:id="75" w:author="Veronique ROUSSEL" w:date="2016-11-04T10:46:00Z">
        <w:r>
          <w:t xml:space="preserve"> bien utiliser les deux salles simultanément, acoustiquement parlant</w:t>
        </w:r>
      </w:ins>
      <w:ins w:id="76" w:author="Veronique ROUSSEL" w:date="2016-11-04T10:47:00Z">
        <w:r>
          <w:t> </w:t>
        </w:r>
      </w:ins>
      <w:ins w:id="77" w:author="Veronique ROUSSEL" w:date="2016-11-04T10:46:00Z">
        <w:r>
          <w:t>?</w:t>
        </w:r>
      </w:ins>
      <w:ins w:id="78" w:author="Veronique ROUSSEL" w:date="2016-11-04T10:47:00Z">
        <w:r>
          <w:t xml:space="preserve"> </w:t>
        </w:r>
      </w:ins>
    </w:p>
    <w:p w:rsidR="008D22B8" w:rsidRDefault="008D22B8">
      <w:pPr>
        <w:spacing w:before="12" w:line="240" w:lineRule="exact"/>
        <w:rPr>
          <w:sz w:val="24"/>
          <w:szCs w:val="24"/>
        </w:rPr>
      </w:pPr>
    </w:p>
    <w:p w:rsidR="008D22B8" w:rsidRDefault="005A5151">
      <w:pPr>
        <w:pStyle w:val="Titre1"/>
        <w:ind w:left="3529" w:right="3534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0160" r="6985" b="7620"/>
                <wp:wrapNone/>
                <wp:docPr id="552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53" name="Freeform 552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DC7C" id="Group 551" o:spid="_x0000_s1026" style="position:absolute;margin-left:69.4pt;margin-top:15.1pt;width:456.55pt;height:.1pt;z-index:-1390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">
                <v:shape id="Freeform 552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4K8UA&#10;AADcAAAADwAAAGRycy9kb3ducmV2LnhtbESPQWvCQBSE74L/YXlCb7qxJSrRVaS00B7akujB4zP7&#10;zAazb9PsVuO/7xaEHoeZ+YZZbXrbiAt1vnasYDpJQBCXTtdcKdjvXscLED4ga2wck4Ibedish4MV&#10;ZtpdOadLESoRIewzVGBCaDMpfWnIop+4ljh6J9dZDFF2ldQdXiPcNvIxSWbSYs1xwWBLz4bKc/Fj&#10;FRw/v/kgX96POeXp1+2jNXMucqUeRv12CSJQH/7D9/abVpCmT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vgr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t>Electricité</w:t>
      </w:r>
      <w:r w:rsidR="00A93795">
        <w:rPr>
          <w:spacing w:val="-10"/>
        </w:rPr>
        <w:t xml:space="preserve"> </w:t>
      </w:r>
      <w:r w:rsidR="00A93795">
        <w:t>&amp;</w:t>
      </w:r>
      <w:r w:rsidR="00A93795">
        <w:rPr>
          <w:spacing w:val="-11"/>
        </w:rPr>
        <w:t xml:space="preserve"> </w:t>
      </w:r>
      <w:r w:rsidR="00A93795">
        <w:t>Chauffage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21"/>
      </w:pPr>
      <w:r>
        <w:rPr>
          <w:spacing w:val="-1"/>
        </w:rPr>
        <w:t>Tableau</w:t>
      </w:r>
      <w:r>
        <w:rPr>
          <w:spacing w:val="24"/>
        </w:rPr>
        <w:t xml:space="preserve"> </w:t>
      </w:r>
      <w:r>
        <w:rPr>
          <w:spacing w:val="-1"/>
        </w:rPr>
        <w:t>électrique</w:t>
      </w:r>
      <w:r>
        <w:rPr>
          <w:spacing w:val="26"/>
        </w:rPr>
        <w:t xml:space="preserve"> </w:t>
      </w:r>
      <w:r>
        <w:t>équipé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6"/>
        </w:rPr>
        <w:t xml:space="preserve"> </w:t>
      </w:r>
      <w:r>
        <w:t>protections</w:t>
      </w:r>
      <w:r>
        <w:rPr>
          <w:spacing w:val="25"/>
        </w:rPr>
        <w:t xml:space="preserve"> </w:t>
      </w:r>
      <w:r>
        <w:t>différentielles</w:t>
      </w:r>
      <w:r>
        <w:rPr>
          <w:spacing w:val="26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rPr>
          <w:spacing w:val="-1"/>
        </w:rPr>
        <w:t>disjoncteurs</w:t>
      </w:r>
      <w:r>
        <w:rPr>
          <w:spacing w:val="25"/>
        </w:rPr>
        <w:t xml:space="preserve"> </w:t>
      </w:r>
      <w:r>
        <w:rPr>
          <w:spacing w:val="-1"/>
        </w:rPr>
        <w:t>nécessaires</w:t>
      </w:r>
      <w:r>
        <w:rPr>
          <w:spacing w:val="98"/>
          <w:w w:val="99"/>
        </w:rPr>
        <w:t xml:space="preserve"> </w:t>
      </w:r>
      <w:r>
        <w:rPr>
          <w:spacing w:val="-1"/>
        </w:rPr>
        <w:t>(tarif</w:t>
      </w:r>
      <w:r>
        <w:rPr>
          <w:spacing w:val="-13"/>
        </w:rPr>
        <w:t xml:space="preserve"> </w:t>
      </w:r>
      <w:r>
        <w:t>Jaune).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TGBT</w:t>
      </w:r>
      <w:r>
        <w:rPr>
          <w:spacing w:val="-8"/>
        </w:rPr>
        <w:t xml:space="preserve"> </w:t>
      </w:r>
      <w:r>
        <w:rPr>
          <w:spacing w:val="-1"/>
        </w:rPr>
        <w:t>dimensionné</w:t>
      </w:r>
      <w:r>
        <w:rPr>
          <w:spacing w:val="-8"/>
        </w:rPr>
        <w:t xml:space="preserve"> </w:t>
      </w:r>
      <w:r>
        <w:rPr>
          <w:spacing w:val="-1"/>
        </w:rPr>
        <w:t>pour</w:t>
      </w:r>
      <w:r>
        <w:rPr>
          <w:spacing w:val="-8"/>
        </w:rPr>
        <w:t xml:space="preserve"> </w:t>
      </w:r>
      <w:r>
        <w:t>recevoir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1"/>
        </w:rPr>
        <w:t>(hors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câblage</w:t>
      </w:r>
      <w:r>
        <w:rPr>
          <w:spacing w:val="-8"/>
        </w:rPr>
        <w:t xml:space="preserve"> </w:t>
      </w:r>
      <w:r>
        <w:t>process).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Baie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brassage</w:t>
      </w:r>
      <w:r>
        <w:rPr>
          <w:spacing w:val="-8"/>
        </w:rPr>
        <w:t xml:space="preserve"> </w:t>
      </w:r>
      <w:r>
        <w:rPr>
          <w:spacing w:val="-1"/>
        </w:rPr>
        <w:t>fournie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Auditech.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Consuel</w:t>
      </w:r>
      <w:r>
        <w:rPr>
          <w:spacing w:val="-6"/>
        </w:rPr>
        <w:t xml:space="preserve"> </w:t>
      </w:r>
      <w:r>
        <w:rPr>
          <w:spacing w:val="-1"/>
        </w:rPr>
        <w:t>délivré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rPr>
          <w:spacing w:val="1"/>
        </w:rPr>
        <w:t>du</w:t>
      </w:r>
      <w:r>
        <w:rPr>
          <w:spacing w:val="-7"/>
        </w:rPr>
        <w:t xml:space="preserve"> </w:t>
      </w:r>
      <w:r>
        <w:t>chantier.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Mise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place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distribution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l’appareillage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nécessaire.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Câblage</w:t>
      </w:r>
      <w:r>
        <w:rPr>
          <w:spacing w:val="-11"/>
        </w:rPr>
        <w:t xml:space="preserve"> </w:t>
      </w:r>
      <w:r>
        <w:t>RJ45</w:t>
      </w:r>
      <w:r>
        <w:rPr>
          <w:spacing w:val="-9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info</w:t>
      </w:r>
      <w:r>
        <w:rPr>
          <w:spacing w:val="-11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1"/>
        </w:rPr>
        <w:t>téléphone</w:t>
      </w:r>
      <w:r>
        <w:rPr>
          <w:spacing w:val="-10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PC</w:t>
      </w:r>
      <w:r>
        <w:rPr>
          <w:spacing w:val="-12"/>
        </w:rPr>
        <w:t xml:space="preserve"> </w:t>
      </w:r>
      <w:r>
        <w:rPr>
          <w:spacing w:val="1"/>
        </w:rPr>
        <w:t>16A</w:t>
      </w:r>
      <w:r>
        <w:rPr>
          <w:spacing w:val="-12"/>
        </w:rPr>
        <w:t xml:space="preserve"> </w:t>
      </w:r>
      <w:r>
        <w:t>selon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Auditech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04/10/2016</w:t>
      </w:r>
      <w:r>
        <w:rPr>
          <w:spacing w:val="-11"/>
        </w:rPr>
        <w:t xml:space="preserve"> </w:t>
      </w:r>
      <w:r>
        <w:t>annexé.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4"/>
        <w:rPr>
          <w:ins w:id="79" w:author="Veronique ROUSSEL" w:date="2016-11-04T10:43:00Z"/>
        </w:rPr>
      </w:pPr>
      <w:r>
        <w:rPr>
          <w:spacing w:val="-1"/>
        </w:rPr>
        <w:t>Chauffage</w:t>
      </w:r>
      <w:r>
        <w:rPr>
          <w:spacing w:val="35"/>
        </w:rPr>
        <w:t xml:space="preserve"> </w:t>
      </w:r>
      <w:r>
        <w:t>par</w:t>
      </w:r>
      <w:r>
        <w:rPr>
          <w:spacing w:val="36"/>
        </w:rPr>
        <w:t xml:space="preserve"> </w:t>
      </w:r>
      <w:r>
        <w:t>radiateurs</w:t>
      </w:r>
      <w:r>
        <w:rPr>
          <w:spacing w:val="35"/>
        </w:rPr>
        <w:t xml:space="preserve"> </w:t>
      </w:r>
      <w:r>
        <w:t>caloporteurs</w:t>
      </w:r>
      <w:r>
        <w:rPr>
          <w:spacing w:val="35"/>
        </w:rPr>
        <w:t xml:space="preserve"> </w:t>
      </w:r>
      <w:r>
        <w:t>avec</w:t>
      </w:r>
      <w:r>
        <w:rPr>
          <w:spacing w:val="36"/>
        </w:rPr>
        <w:t xml:space="preserve"> </w:t>
      </w:r>
      <w:r>
        <w:t>détecteurs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présence</w:t>
      </w:r>
      <w:r>
        <w:rPr>
          <w:spacing w:val="39"/>
        </w:rPr>
        <w:t xml:space="preserve"> </w:t>
      </w:r>
      <w:r>
        <w:t>(production,</w:t>
      </w:r>
      <w:r>
        <w:rPr>
          <w:spacing w:val="54"/>
          <w:w w:val="99"/>
        </w:rPr>
        <w:t xml:space="preserve"> </w:t>
      </w:r>
      <w:r>
        <w:rPr>
          <w:spacing w:val="-1"/>
        </w:rPr>
        <w:t>bureaux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locaux</w:t>
      </w:r>
      <w:r>
        <w:rPr>
          <w:spacing w:val="-6"/>
        </w:rPr>
        <w:t xml:space="preserve"> </w:t>
      </w:r>
      <w:r>
        <w:t>sociaux)</w:t>
      </w:r>
      <w:r>
        <w:rPr>
          <w:spacing w:val="-5"/>
        </w:rPr>
        <w:t xml:space="preserve"> </w:t>
      </w:r>
      <w:r>
        <w:rPr>
          <w:spacing w:val="-1"/>
        </w:rPr>
        <w:t>(stockage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chauffé).</w:t>
      </w:r>
    </w:p>
    <w:p w:rsidR="00955BAF" w:rsidRDefault="00955BAF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4"/>
      </w:pPr>
      <w:ins w:id="80" w:author="Veronique ROUSSEL" w:date="2016-11-04T10:43:00Z">
        <w:r>
          <w:t xml:space="preserve">Il semble qu’une installation au chauffage électrique, </w:t>
        </w:r>
      </w:ins>
      <w:ins w:id="81" w:author="Veronique ROUSSEL" w:date="2016-11-04T10:44:00Z">
        <w:r>
          <w:t xml:space="preserve">impose </w:t>
        </w:r>
      </w:ins>
      <w:ins w:id="82" w:author="Veronique ROUSSEL" w:date="2016-11-04T10:43:00Z">
        <w:r>
          <w:t xml:space="preserve"> en parallèle un dispositif à énergie renouvelable</w:t>
        </w:r>
      </w:ins>
      <w:ins w:id="83" w:author="Veronique ROUSSEL" w:date="2016-11-04T10:44:00Z">
        <w:r>
          <w:t> </w:t>
        </w:r>
      </w:ins>
      <w:ins w:id="84" w:author="Veronique ROUSSEL" w:date="2016-11-04T10:43:00Z">
        <w:r>
          <w:t>?</w:t>
        </w:r>
      </w:ins>
      <w:ins w:id="85" w:author="Veronique ROUSSEL" w:date="2016-11-04T10:44:00Z">
        <w:r>
          <w:t xml:space="preserve"> </w:t>
        </w:r>
      </w:ins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Eclairage</w:t>
      </w:r>
      <w:r>
        <w:rPr>
          <w:spacing w:val="-11"/>
        </w:rPr>
        <w:t xml:space="preserve"> </w:t>
      </w:r>
      <w:r>
        <w:t>extérieur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réglementation</w:t>
      </w:r>
      <w:r>
        <w:rPr>
          <w:spacing w:val="-9"/>
        </w:rPr>
        <w:t xml:space="preserve"> </w:t>
      </w:r>
      <w:r>
        <w:rPr>
          <w:spacing w:val="-1"/>
        </w:rPr>
        <w:t>code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travail.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5" w:lineRule="auto"/>
        <w:ind w:right="117"/>
      </w:pPr>
      <w:r>
        <w:t>Eclairage</w:t>
      </w:r>
      <w:r>
        <w:rPr>
          <w:spacing w:val="9"/>
        </w:rPr>
        <w:t xml:space="preserve"> </w:t>
      </w:r>
      <w:r>
        <w:rPr>
          <w:spacing w:val="-1"/>
        </w:rPr>
        <w:t>intérieur</w:t>
      </w:r>
      <w:r>
        <w:rPr>
          <w:spacing w:val="8"/>
        </w:rPr>
        <w:t xml:space="preserve"> </w:t>
      </w:r>
      <w:r>
        <w:rPr>
          <w:spacing w:val="-1"/>
        </w:rPr>
        <w:t>tubes</w:t>
      </w:r>
      <w:r>
        <w:rPr>
          <w:spacing w:val="10"/>
        </w:rPr>
        <w:t xml:space="preserve"> </w:t>
      </w:r>
      <w:r>
        <w:t>4x14W</w:t>
      </w:r>
      <w:r>
        <w:rPr>
          <w:spacing w:val="10"/>
        </w:rPr>
        <w:t xml:space="preserve"> </w:t>
      </w:r>
      <w:r>
        <w:t>ou</w:t>
      </w:r>
      <w:r>
        <w:rPr>
          <w:spacing w:val="9"/>
        </w:rPr>
        <w:t xml:space="preserve"> </w:t>
      </w:r>
      <w:r>
        <w:rPr>
          <w:spacing w:val="-1"/>
        </w:rPr>
        <w:t>3x14W</w:t>
      </w:r>
      <w:r>
        <w:rPr>
          <w:spacing w:val="10"/>
        </w:rPr>
        <w:t xml:space="preserve"> </w:t>
      </w:r>
      <w:r>
        <w:rPr>
          <w:spacing w:val="-1"/>
        </w:rPr>
        <w:t>ballast</w:t>
      </w:r>
      <w:r>
        <w:rPr>
          <w:spacing w:val="9"/>
        </w:rPr>
        <w:t xml:space="preserve"> </w:t>
      </w:r>
      <w:r>
        <w:rPr>
          <w:spacing w:val="-1"/>
        </w:rPr>
        <w:t>électronique</w:t>
      </w:r>
      <w:r>
        <w:rPr>
          <w:spacing w:val="10"/>
        </w:rPr>
        <w:t xml:space="preserve"> </w:t>
      </w:r>
      <w:r>
        <w:rPr>
          <w:spacing w:val="-1"/>
        </w:rPr>
        <w:t>(350</w:t>
      </w:r>
      <w:r>
        <w:rPr>
          <w:spacing w:val="10"/>
        </w:rPr>
        <w:t xml:space="preserve"> </w:t>
      </w:r>
      <w:r>
        <w:rPr>
          <w:spacing w:val="-1"/>
        </w:rPr>
        <w:t>lux</w:t>
      </w:r>
      <w:r>
        <w:rPr>
          <w:spacing w:val="15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11"/>
        </w:rPr>
        <w:t xml:space="preserve"> </w:t>
      </w:r>
      <w:r>
        <w:rPr>
          <w:spacing w:val="-1"/>
        </w:rPr>
        <w:t>Production</w:t>
      </w:r>
      <w:r>
        <w:rPr>
          <w:spacing w:val="10"/>
        </w:rPr>
        <w:t xml:space="preserve"> </w:t>
      </w:r>
      <w:r>
        <w:t>/</w:t>
      </w:r>
      <w:r>
        <w:rPr>
          <w:spacing w:val="81"/>
          <w:w w:val="99"/>
        </w:rPr>
        <w:t xml:space="preserve"> </w:t>
      </w:r>
      <w:r>
        <w:rPr>
          <w:spacing w:val="-1"/>
        </w:rPr>
        <w:t>250</w:t>
      </w:r>
      <w:r>
        <w:rPr>
          <w:spacing w:val="-7"/>
        </w:rPr>
        <w:t xml:space="preserve"> </w:t>
      </w:r>
      <w:r>
        <w:rPr>
          <w:spacing w:val="-1"/>
        </w:rPr>
        <w:t>lux</w:t>
      </w:r>
      <w:r>
        <w:rPr>
          <w:spacing w:val="-6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5"/>
        </w:rPr>
        <w:t xml:space="preserve"> </w:t>
      </w:r>
      <w:r>
        <w:t>Stockage).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</w:rPr>
        <w:t>Vidéophone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&amp;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contrôle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d’accès</w:t>
      </w:r>
      <w:r>
        <w:rPr>
          <w:rFonts w:cs="Century Gothic"/>
          <w:spacing w:val="-4"/>
        </w:rPr>
        <w:t xml:space="preserve"> </w:t>
      </w:r>
      <w:r>
        <w:rPr>
          <w:spacing w:val="-1"/>
        </w:rPr>
        <w:t>(clavier</w:t>
      </w:r>
      <w:r>
        <w:rPr>
          <w:spacing w:val="-7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t>badge).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0"/>
      </w:pPr>
      <w:r>
        <w:rPr>
          <w:spacing w:val="-1"/>
        </w:rPr>
        <w:t>Alarme</w:t>
      </w:r>
      <w:r>
        <w:rPr>
          <w:spacing w:val="11"/>
        </w:rPr>
        <w:t xml:space="preserve"> </w:t>
      </w:r>
      <w:r>
        <w:rPr>
          <w:spacing w:val="-1"/>
        </w:rPr>
        <w:t>intrusion</w:t>
      </w:r>
      <w:r>
        <w:rPr>
          <w:spacing w:val="15"/>
        </w:rPr>
        <w:t xml:space="preserve"> </w:t>
      </w:r>
      <w:r>
        <w:rPr>
          <w:spacing w:val="-1"/>
        </w:rPr>
        <w:t>(RDC)</w:t>
      </w:r>
      <w:r>
        <w:rPr>
          <w:spacing w:val="14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incendie</w:t>
      </w:r>
      <w:r>
        <w:rPr>
          <w:spacing w:val="13"/>
        </w:rPr>
        <w:t xml:space="preserve"> </w:t>
      </w:r>
      <w:r>
        <w:rPr>
          <w:spacing w:val="-1"/>
        </w:rPr>
        <w:t>(type</w:t>
      </w:r>
      <w:r>
        <w:rPr>
          <w:spacing w:val="14"/>
        </w:rPr>
        <w:t xml:space="preserve"> </w:t>
      </w:r>
      <w:r>
        <w:rPr>
          <w:spacing w:val="-1"/>
        </w:rPr>
        <w:t>4)</w:t>
      </w:r>
      <w:r>
        <w:rPr>
          <w:spacing w:val="14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réglementation</w:t>
      </w:r>
      <w:r>
        <w:rPr>
          <w:spacing w:val="12"/>
        </w:rPr>
        <w:t xml:space="preserve"> </w:t>
      </w:r>
      <w:r>
        <w:t>incendie</w:t>
      </w:r>
      <w:r>
        <w:rPr>
          <w:spacing w:val="11"/>
        </w:rPr>
        <w:t xml:space="preserve"> </w:t>
      </w:r>
      <w:r>
        <w:rPr>
          <w:spacing w:val="-1"/>
        </w:rPr>
        <w:t>code</w:t>
      </w:r>
      <w:r>
        <w:rPr>
          <w:spacing w:val="50"/>
          <w:w w:val="9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travail,</w:t>
      </w:r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26"/>
        <w:rPr>
          <w:rFonts w:cs="Century Gothic"/>
        </w:rPr>
      </w:pPr>
      <w:r>
        <w:rPr>
          <w:rFonts w:cs="Century Gothic"/>
        </w:rPr>
        <w:t>Système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d’aspiration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d’air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dans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salle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vernis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charge</w:t>
      </w:r>
      <w:r>
        <w:rPr>
          <w:rFonts w:cs="Century Gothic"/>
          <w:spacing w:val="18"/>
        </w:rPr>
        <w:t xml:space="preserve"> </w:t>
      </w:r>
      <w:r>
        <w:rPr>
          <w:rFonts w:cs="Century Gothic"/>
          <w:spacing w:val="-1"/>
        </w:rPr>
        <w:t>d’Auditech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(coordination</w:t>
      </w:r>
      <w:r>
        <w:rPr>
          <w:rFonts w:cs="Century Gothic"/>
          <w:spacing w:val="49"/>
          <w:w w:val="99"/>
        </w:rPr>
        <w:t xml:space="preserve"> </w:t>
      </w:r>
      <w:r>
        <w:rPr>
          <w:rFonts w:cs="Century Gothic"/>
          <w:spacing w:val="-1"/>
        </w:rPr>
        <w:t>travaux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maître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d’œuvre)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rPr>
          <w:rFonts w:cs="Century Gothic"/>
        </w:rPr>
      </w:pPr>
      <w:r>
        <w:rPr>
          <w:spacing w:val="-1"/>
        </w:rPr>
        <w:t>Prise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courant</w:t>
      </w:r>
      <w:r>
        <w:rPr>
          <w:spacing w:val="-2"/>
        </w:rPr>
        <w:t xml:space="preserve"> </w:t>
      </w:r>
      <w:r>
        <w:rPr>
          <w:rFonts w:cs="Century Gothic"/>
        </w:rPr>
        <w:t>supplémentaire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(Disjoncteur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câble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prise)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=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60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HT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/>
        <w:rPr>
          <w:rFonts w:cs="Century Gothic"/>
        </w:rPr>
      </w:pPr>
      <w:r>
        <w:rPr>
          <w:rFonts w:cs="Century Gothic"/>
        </w:rPr>
        <w:t>Prise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RJ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supplémentaire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(câble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prise)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=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80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1"/>
        </w:rPr>
        <w:t>HT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24"/>
        <w:rPr>
          <w:rFonts w:cs="Century Gothic"/>
        </w:rPr>
      </w:pPr>
      <w:r>
        <w:t>TGBT</w:t>
      </w:r>
      <w:r>
        <w:rPr>
          <w:spacing w:val="-3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expliquer</w:t>
      </w:r>
      <w:r>
        <w:rPr>
          <w:spacing w:val="-3"/>
        </w:rPr>
        <w:t xml:space="preserve"> </w:t>
      </w:r>
      <w:r>
        <w:t>?</w:t>
      </w:r>
      <w:r>
        <w:rPr>
          <w:spacing w:val="10"/>
        </w:rPr>
        <w:t xml:space="preserve"> </w:t>
      </w:r>
      <w:r>
        <w:rPr>
          <w:spacing w:val="-1"/>
        </w:rPr>
        <w:t>hors</w:t>
      </w:r>
      <w:r>
        <w:rPr>
          <w:spacing w:val="13"/>
        </w:rPr>
        <w:t xml:space="preserve"> </w:t>
      </w:r>
      <w:r>
        <w:rPr>
          <w:spacing w:val="-1"/>
        </w:rPr>
        <w:t xml:space="preserve">process </w:t>
      </w:r>
      <w:r>
        <w:rPr>
          <w:rFonts w:cs="Century Gothic"/>
        </w:rPr>
        <w:t>?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cela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-1"/>
        </w:rPr>
        <w:t>implique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-1"/>
        </w:rPr>
        <w:t>qu’il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n’y</w:t>
      </w:r>
      <w:r>
        <w:rPr>
          <w:rFonts w:cs="Century Gothic"/>
          <w:spacing w:val="10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aucune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prise</w:t>
      </w:r>
      <w:r>
        <w:rPr>
          <w:rFonts w:cs="Century Gothic"/>
          <w:spacing w:val="1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-1"/>
        </w:rPr>
        <w:t>courant</w:t>
      </w:r>
      <w:r>
        <w:rPr>
          <w:rFonts w:cs="Century Gothic"/>
          <w:spacing w:val="71"/>
          <w:w w:val="9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producti</w:t>
      </w:r>
      <w:r>
        <w:rPr>
          <w:rFonts w:cs="Century Gothic"/>
        </w:rPr>
        <w:t>on,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stockage,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2"/>
        </w:rPr>
        <w:t>….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Rien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salle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plâtre,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ni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vernis….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" w:line="253" w:lineRule="exact"/>
      </w:pPr>
      <w:r>
        <w:rPr>
          <w:color w:val="2D75B6"/>
        </w:rPr>
        <w:t>TGBT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Tableau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Général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Basse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Tension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=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Tableau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principal.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Partie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bureaux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tout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est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prévu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selon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descriptif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poste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travail.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24" w:lineRule="auto"/>
        <w:ind w:right="354"/>
      </w:pPr>
      <w:r>
        <w:rPr>
          <w:color w:val="2D75B6"/>
        </w:rPr>
        <w:t>Partie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production</w:t>
      </w:r>
      <w:r>
        <w:rPr>
          <w:color w:val="2D75B6"/>
          <w:spacing w:val="-3"/>
        </w:rPr>
        <w:t xml:space="preserve"> </w:t>
      </w:r>
      <w:r>
        <w:rPr>
          <w:rFonts w:cs="Century Gothic"/>
          <w:color w:val="2D75B6"/>
        </w:rPr>
        <w:t>: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Est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prévu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ce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qu’il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y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d’indiqué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votre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plan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du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30.09.16.</w:t>
      </w:r>
      <w:r>
        <w:rPr>
          <w:rFonts w:cs="Century Gothic"/>
          <w:color w:val="2D75B6"/>
          <w:spacing w:val="38"/>
          <w:w w:val="99"/>
        </w:rPr>
        <w:t xml:space="preserve"> </w:t>
      </w:r>
      <w:r>
        <w:rPr>
          <w:color w:val="2D75B6"/>
          <w:spacing w:val="-1"/>
        </w:rPr>
        <w:t>ainsi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que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document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Excel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energie_RJ_Maj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Marc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03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10.</w:t>
      </w:r>
    </w:p>
    <w:p w:rsidR="008D22B8" w:rsidDel="005E7534" w:rsidRDefault="008D22B8">
      <w:pPr>
        <w:spacing w:line="224" w:lineRule="auto"/>
        <w:rPr>
          <w:del w:id="86" w:author="Veronique ROUSSEL" w:date="2016-11-04T10:48:00Z"/>
        </w:rPr>
        <w:sectPr w:rsidR="008D22B8" w:rsidDel="005E7534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spacing w:before="62"/>
        <w:ind w:left="1556" w:right="123" w:firstLine="0"/>
      </w:pPr>
      <w:r>
        <w:rPr>
          <w:color w:val="2D75B6"/>
          <w:spacing w:val="-1"/>
        </w:rPr>
        <w:t>Compris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65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prises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courant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16A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répartir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dans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la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production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conformément</w:t>
      </w:r>
      <w:r>
        <w:rPr>
          <w:color w:val="2D75B6"/>
          <w:spacing w:val="58"/>
          <w:w w:val="99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tableau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Excel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energie_RJ_Maj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Marc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03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10.</w:t>
      </w:r>
    </w:p>
    <w:p w:rsidR="008D22B8" w:rsidRDefault="008D22B8">
      <w:pPr>
        <w:spacing w:before="1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Seule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prises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spacing w:val="-1"/>
        </w:rPr>
        <w:t>bureaux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locaux</w:t>
      </w:r>
      <w:r>
        <w:rPr>
          <w:spacing w:val="-6"/>
        </w:rPr>
        <w:t xml:space="preserve"> </w:t>
      </w:r>
      <w:r>
        <w:t>sociaux.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8"/>
      </w:pPr>
      <w:r>
        <w:rPr>
          <w:spacing w:val="-1"/>
        </w:rPr>
        <w:t>Signification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l’appareillage</w:t>
      </w:r>
      <w:r>
        <w:rPr>
          <w:rFonts w:cs="Century Gothic"/>
          <w:spacing w:val="-5"/>
        </w:rPr>
        <w:t xml:space="preserve"> </w:t>
      </w:r>
      <w:r>
        <w:rPr>
          <w:spacing w:val="-1"/>
        </w:rPr>
        <w:t>nécessaire.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5"/>
        <w:rPr>
          <w:rFonts w:cs="Century Gothic"/>
        </w:rPr>
      </w:pPr>
      <w:r>
        <w:rPr>
          <w:spacing w:val="-1"/>
        </w:rPr>
        <w:t>Cablage</w:t>
      </w:r>
      <w:r>
        <w:rPr>
          <w:spacing w:val="-7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préci</w:t>
      </w:r>
      <w:r>
        <w:rPr>
          <w:rFonts w:cs="Century Gothic"/>
        </w:rPr>
        <w:t>ser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qu’il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s’agit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catégorie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6.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color w:val="2D75B6"/>
          <w:spacing w:val="-1"/>
        </w:rPr>
        <w:t>Oui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catégorie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6.</w:t>
      </w:r>
    </w:p>
    <w:p w:rsidR="008D22B8" w:rsidRDefault="008D22B8">
      <w:pPr>
        <w:spacing w:before="8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6" w:lineRule="auto"/>
        <w:ind w:right="119"/>
        <w:jc w:val="both"/>
      </w:pPr>
      <w:r>
        <w:rPr>
          <w:rFonts w:cs="Century Gothic"/>
        </w:rPr>
        <w:t>Dans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descriptif</w:t>
      </w:r>
      <w:r>
        <w:rPr>
          <w:rFonts w:cs="Century Gothic"/>
          <w:spacing w:val="2"/>
        </w:rPr>
        <w:t xml:space="preserve"> </w:t>
      </w:r>
      <w:r>
        <w:rPr>
          <w:rFonts w:cs="Century Gothic"/>
        </w:rPr>
        <w:t>il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est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évoqué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plan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du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04/10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il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s’agit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plutôt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sauf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erreur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ma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part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du</w:t>
      </w:r>
      <w:r>
        <w:rPr>
          <w:rFonts w:cs="Century Gothic"/>
          <w:spacing w:val="33"/>
          <w:w w:val="9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RJ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30-09-2016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tableau</w:t>
      </w:r>
      <w:r>
        <w:rPr>
          <w:spacing w:val="-10"/>
        </w:rPr>
        <w:t xml:space="preserve"> </w:t>
      </w:r>
      <w:r>
        <w:rPr>
          <w:spacing w:val="-1"/>
        </w:rPr>
        <w:t>EXCEL</w:t>
      </w:r>
      <w:r>
        <w:rPr>
          <w:spacing w:val="-9"/>
        </w:rPr>
        <w:t xml:space="preserve"> </w:t>
      </w:r>
      <w:r>
        <w:rPr>
          <w:spacing w:val="-1"/>
        </w:rPr>
        <w:t>inventoriant</w:t>
      </w:r>
      <w:r>
        <w:rPr>
          <w:spacing w:val="-6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rPr>
          <w:spacing w:val="-1"/>
        </w:rPr>
        <w:t>prises</w:t>
      </w:r>
      <w:r>
        <w:rPr>
          <w:spacing w:val="-9"/>
        </w:rPr>
        <w:t xml:space="preserve"> </w:t>
      </w:r>
      <w:r>
        <w:rPr>
          <w:spacing w:val="-1"/>
        </w:rPr>
        <w:t>électriques</w:t>
      </w:r>
      <w:r>
        <w:rPr>
          <w:spacing w:val="-9"/>
        </w:rPr>
        <w:t xml:space="preserve"> </w:t>
      </w:r>
      <w:r>
        <w:rPr>
          <w:spacing w:val="-1"/>
        </w:rPr>
        <w:t>nécessaires</w:t>
      </w:r>
      <w:r>
        <w:rPr>
          <w:spacing w:val="-9"/>
        </w:rPr>
        <w:t xml:space="preserve"> </w:t>
      </w:r>
      <w:r>
        <w:t>à</w:t>
      </w:r>
      <w:r>
        <w:rPr>
          <w:spacing w:val="73"/>
          <w:w w:val="99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production</w:t>
      </w:r>
      <w:r>
        <w:rPr>
          <w:rFonts w:cs="Century Gothic"/>
          <w:spacing w:val="27"/>
        </w:rPr>
        <w:t xml:space="preserve"> </w:t>
      </w:r>
      <w:r>
        <w:rPr>
          <w:rFonts w:cs="Century Gothic"/>
          <w:spacing w:val="-1"/>
        </w:rPr>
        <w:t>(hors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bureaux,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locaux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sociaux,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locaux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divers….)</w:t>
      </w:r>
      <w:r>
        <w:rPr>
          <w:rFonts w:cs="Century Gothic"/>
          <w:spacing w:val="24"/>
        </w:rPr>
        <w:t xml:space="preserve"> </w:t>
      </w:r>
      <w:r>
        <w:rPr>
          <w:rFonts w:cs="Century Gothic"/>
          <w:spacing w:val="1"/>
        </w:rPr>
        <w:t>du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03</w:t>
      </w:r>
      <w:r>
        <w:t>-10-2016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je</w:t>
      </w:r>
      <w:r>
        <w:rPr>
          <w:spacing w:val="47"/>
          <w:w w:val="99"/>
        </w:rPr>
        <w:t xml:space="preserve"> </w:t>
      </w:r>
      <w:r>
        <w:rPr>
          <w:spacing w:val="-1"/>
        </w:rPr>
        <w:t>joints</w:t>
      </w:r>
      <w:r>
        <w:rPr>
          <w:spacing w:val="-7"/>
        </w:rPr>
        <w:t xml:space="preserve"> </w:t>
      </w:r>
      <w:r>
        <w:rPr>
          <w:spacing w:val="-1"/>
        </w:rPr>
        <w:t>au</w:t>
      </w:r>
      <w:r>
        <w:rPr>
          <w:spacing w:val="-7"/>
        </w:rPr>
        <w:t xml:space="preserve"> </w:t>
      </w:r>
      <w:r>
        <w:t>mail.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2" w:lineRule="exact"/>
      </w:pPr>
      <w:r>
        <w:rPr>
          <w:color w:val="2D75B6"/>
          <w:spacing w:val="-1"/>
        </w:rPr>
        <w:t>Ok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dernier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prix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effectué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plan.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  <w:rPr>
          <w:rFonts w:cs="Century Gothic"/>
        </w:rPr>
      </w:pPr>
      <w:r>
        <w:rPr>
          <w:rFonts w:cs="Century Gothic"/>
          <w:color w:val="2D75B6"/>
          <w:spacing w:val="-1"/>
        </w:rPr>
        <w:t>Aucune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prise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courant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process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autre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qu’indiqué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plan.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5" w:lineRule="auto"/>
        <w:ind w:right="122"/>
        <w:jc w:val="both"/>
        <w:rPr>
          <w:rFonts w:cs="Century Gothic"/>
        </w:rPr>
      </w:pPr>
      <w:r>
        <w:rPr>
          <w:spacing w:val="-1"/>
        </w:rPr>
        <w:t>Attention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rPr>
          <w:spacing w:val="-1"/>
        </w:rPr>
        <w:t>qui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été</w:t>
      </w:r>
      <w:r>
        <w:rPr>
          <w:spacing w:val="41"/>
        </w:rPr>
        <w:t xml:space="preserve"> </w:t>
      </w:r>
      <w:r>
        <w:rPr>
          <w:spacing w:val="-1"/>
        </w:rPr>
        <w:t>annexé</w:t>
      </w:r>
      <w:r>
        <w:rPr>
          <w:spacing w:val="41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rPr>
          <w:spacing w:val="-1"/>
        </w:rPr>
        <w:t>compte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rPr>
          <w:spacing w:val="-1"/>
        </w:rPr>
        <w:t>prises</w:t>
      </w:r>
      <w:r>
        <w:rPr>
          <w:spacing w:val="39"/>
        </w:rPr>
        <w:t xml:space="preserve"> </w:t>
      </w:r>
      <w:r>
        <w:t>réseaux</w:t>
      </w:r>
      <w:r>
        <w:rPr>
          <w:spacing w:val="40"/>
        </w:rPr>
        <w:t xml:space="preserve"> </w:t>
      </w:r>
      <w:r>
        <w:t>RJ</w:t>
      </w:r>
      <w:r>
        <w:rPr>
          <w:spacing w:val="40"/>
        </w:rPr>
        <w:t xml:space="preserve"> </w:t>
      </w:r>
      <w:r>
        <w:t>et</w:t>
      </w:r>
      <w:r>
        <w:rPr>
          <w:spacing w:val="51"/>
          <w:w w:val="99"/>
        </w:rPr>
        <w:t xml:space="preserve"> </w:t>
      </w:r>
      <w:r>
        <w:t>tel</w:t>
      </w:r>
      <w:r>
        <w:rPr>
          <w:spacing w:val="43"/>
        </w:rPr>
        <w:t xml:space="preserve"> </w:t>
      </w:r>
      <w:r>
        <w:rPr>
          <w:spacing w:val="-1"/>
        </w:rPr>
        <w:t>(RDCH</w:t>
      </w:r>
      <w:r>
        <w:rPr>
          <w:spacing w:val="46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rPr>
          <w:spacing w:val="-1"/>
        </w:rPr>
        <w:t>1er</w:t>
      </w:r>
      <w:r>
        <w:rPr>
          <w:spacing w:val="48"/>
        </w:rPr>
        <w:t xml:space="preserve"> </w:t>
      </w:r>
      <w:r>
        <w:t>étage)</w:t>
      </w:r>
      <w:r>
        <w:rPr>
          <w:spacing w:val="46"/>
        </w:rPr>
        <w:t xml:space="preserve"> </w:t>
      </w:r>
      <w:r>
        <w:rPr>
          <w:spacing w:val="-1"/>
        </w:rPr>
        <w:t>selon</w:t>
      </w:r>
      <w:r>
        <w:rPr>
          <w:spacing w:val="46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principe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rPr>
          <w:spacing w:val="-1"/>
        </w:rPr>
        <w:t>vous</w:t>
      </w:r>
      <w:r>
        <w:rPr>
          <w:spacing w:val="47"/>
        </w:rPr>
        <w:t xml:space="preserve"> </w:t>
      </w:r>
      <w:r>
        <w:rPr>
          <w:spacing w:val="1"/>
        </w:rPr>
        <w:t>nous</w:t>
      </w:r>
      <w:r>
        <w:rPr>
          <w:spacing w:val="47"/>
        </w:rPr>
        <w:t xml:space="preserve"> </w:t>
      </w:r>
      <w:r>
        <w:rPr>
          <w:spacing w:val="-1"/>
        </w:rPr>
        <w:t>aviez</w:t>
      </w:r>
      <w:r>
        <w:rPr>
          <w:spacing w:val="47"/>
        </w:rPr>
        <w:t xml:space="preserve"> </w:t>
      </w:r>
      <w:r>
        <w:rPr>
          <w:spacing w:val="-1"/>
        </w:rPr>
        <w:t>indiqués</w:t>
      </w:r>
      <w:r>
        <w:rPr>
          <w:spacing w:val="47"/>
        </w:rPr>
        <w:t xml:space="preserve"> </w:t>
      </w:r>
      <w:r>
        <w:rPr>
          <w:spacing w:val="-1"/>
        </w:rPr>
        <w:t>pour</w:t>
      </w:r>
      <w:r>
        <w:rPr>
          <w:spacing w:val="45"/>
        </w:rPr>
        <w:t xml:space="preserve"> </w:t>
      </w:r>
      <w:r>
        <w:t>les</w:t>
      </w:r>
      <w:r>
        <w:rPr>
          <w:spacing w:val="53"/>
          <w:w w:val="99"/>
        </w:rPr>
        <w:t xml:space="preserve"> </w:t>
      </w:r>
      <w:r>
        <w:rPr>
          <w:spacing w:val="-1"/>
        </w:rPr>
        <w:t xml:space="preserve">bureaux </w:t>
      </w:r>
      <w:r>
        <w:t>:</w:t>
      </w:r>
      <w:r>
        <w:rPr>
          <w:spacing w:val="5"/>
        </w:rPr>
        <w:t xml:space="preserve"> </w:t>
      </w:r>
      <w:r>
        <w:rPr>
          <w:color w:val="00AFEF"/>
        </w:rPr>
        <w:t>Bureaux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:</w:t>
      </w:r>
      <w:r>
        <w:rPr>
          <w:color w:val="00AFEF"/>
          <w:spacing w:val="5"/>
        </w:rPr>
        <w:t xml:space="preserve"> </w:t>
      </w:r>
      <w:r>
        <w:rPr>
          <w:color w:val="00AFEF"/>
        </w:rPr>
        <w:t>2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RJ45+3PC</w:t>
      </w:r>
      <w:r>
        <w:rPr>
          <w:color w:val="00AFEF"/>
          <w:spacing w:val="6"/>
        </w:rPr>
        <w:t xml:space="preserve"> </w:t>
      </w:r>
      <w:r>
        <w:rPr>
          <w:color w:val="00AFEF"/>
        </w:rPr>
        <w:t>par</w:t>
      </w:r>
      <w:r>
        <w:rPr>
          <w:color w:val="00AFEF"/>
          <w:spacing w:val="6"/>
        </w:rPr>
        <w:t xml:space="preserve"> </w:t>
      </w:r>
      <w:r>
        <w:rPr>
          <w:color w:val="00AFEF"/>
          <w:spacing w:val="-1"/>
        </w:rPr>
        <w:t>poste</w:t>
      </w:r>
      <w:r>
        <w:rPr>
          <w:color w:val="00AFEF"/>
          <w:spacing w:val="7"/>
        </w:rPr>
        <w:t xml:space="preserve"> </w:t>
      </w:r>
      <w:r>
        <w:rPr>
          <w:color w:val="00AFEF"/>
          <w:spacing w:val="-1"/>
        </w:rPr>
        <w:t>de</w:t>
      </w:r>
      <w:r>
        <w:rPr>
          <w:color w:val="00AFEF"/>
          <w:spacing w:val="8"/>
        </w:rPr>
        <w:t xml:space="preserve"> </w:t>
      </w:r>
      <w:r>
        <w:rPr>
          <w:color w:val="00AFEF"/>
          <w:spacing w:val="-1"/>
        </w:rPr>
        <w:t>travail</w:t>
      </w:r>
      <w:r>
        <w:rPr>
          <w:color w:val="00AFEF"/>
          <w:spacing w:val="5"/>
        </w:rPr>
        <w:t xml:space="preserve"> </w:t>
      </w:r>
      <w:r>
        <w:rPr>
          <w:color w:val="00AFEF"/>
        </w:rPr>
        <w:t>+</w:t>
      </w:r>
      <w:r>
        <w:rPr>
          <w:color w:val="00AFEF"/>
          <w:spacing w:val="8"/>
        </w:rPr>
        <w:t xml:space="preserve"> </w:t>
      </w:r>
      <w:r>
        <w:rPr>
          <w:color w:val="00AFEF"/>
          <w:spacing w:val="-1"/>
        </w:rPr>
        <w:t>prises</w:t>
      </w:r>
      <w:r>
        <w:rPr>
          <w:color w:val="00AFEF"/>
          <w:spacing w:val="6"/>
        </w:rPr>
        <w:t xml:space="preserve"> </w:t>
      </w:r>
      <w:r>
        <w:rPr>
          <w:color w:val="00AFEF"/>
          <w:spacing w:val="-1"/>
        </w:rPr>
        <w:t>de</w:t>
      </w:r>
      <w:r>
        <w:rPr>
          <w:color w:val="00AFEF"/>
          <w:spacing w:val="7"/>
        </w:rPr>
        <w:t xml:space="preserve"> </w:t>
      </w:r>
      <w:r>
        <w:rPr>
          <w:color w:val="00AFEF"/>
          <w:spacing w:val="-1"/>
        </w:rPr>
        <w:t>service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répartir</w:t>
      </w:r>
      <w:r>
        <w:rPr>
          <w:color w:val="00AFEF"/>
          <w:spacing w:val="5"/>
        </w:rPr>
        <w:t xml:space="preserve"> </w:t>
      </w:r>
      <w:r>
        <w:rPr>
          <w:color w:val="00AFEF"/>
          <w:spacing w:val="-1"/>
        </w:rPr>
        <w:t>tous</w:t>
      </w:r>
      <w:r>
        <w:rPr>
          <w:color w:val="00AFEF"/>
          <w:spacing w:val="61"/>
          <w:w w:val="99"/>
        </w:rPr>
        <w:t xml:space="preserve"> </w:t>
      </w:r>
      <w:r>
        <w:rPr>
          <w:rFonts w:cs="Century Gothic"/>
          <w:color w:val="00AFEF"/>
        </w:rPr>
        <w:t>10</w:t>
      </w:r>
      <w:r>
        <w:rPr>
          <w:rFonts w:cs="Century Gothic"/>
          <w:color w:val="00AFEF"/>
          <w:spacing w:val="-7"/>
        </w:rPr>
        <w:t xml:space="preserve"> </w:t>
      </w:r>
      <w:r>
        <w:rPr>
          <w:rFonts w:cs="Century Gothic"/>
          <w:color w:val="00AFEF"/>
        </w:rPr>
        <w:t>à</w:t>
      </w:r>
      <w:r>
        <w:rPr>
          <w:rFonts w:cs="Century Gothic"/>
          <w:color w:val="00AFEF"/>
          <w:spacing w:val="-5"/>
        </w:rPr>
        <w:t xml:space="preserve"> </w:t>
      </w:r>
      <w:r>
        <w:rPr>
          <w:rFonts w:cs="Century Gothic"/>
          <w:color w:val="00AFEF"/>
        </w:rPr>
        <w:t>12m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</w:rPr>
        <w:t>avec</w:t>
      </w:r>
      <w:r>
        <w:rPr>
          <w:rFonts w:cs="Century Gothic"/>
          <w:color w:val="00AFEF"/>
          <w:spacing w:val="-3"/>
        </w:rPr>
        <w:t xml:space="preserve"> </w:t>
      </w:r>
      <w:r>
        <w:rPr>
          <w:rFonts w:cs="Century Gothic"/>
          <w:color w:val="00AFEF"/>
          <w:spacing w:val="-1"/>
        </w:rPr>
        <w:t>un</w:t>
      </w:r>
      <w:r>
        <w:rPr>
          <w:rFonts w:cs="Century Gothic"/>
          <w:color w:val="00AFEF"/>
          <w:spacing w:val="-5"/>
        </w:rPr>
        <w:t xml:space="preserve"> </w:t>
      </w:r>
      <w:r>
        <w:rPr>
          <w:rFonts w:cs="Century Gothic"/>
          <w:color w:val="00AFEF"/>
        </w:rPr>
        <w:t>minimum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  <w:spacing w:val="-1"/>
        </w:rPr>
        <w:t>d’une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  <w:spacing w:val="1"/>
        </w:rPr>
        <w:t>PC</w:t>
      </w:r>
      <w:r>
        <w:rPr>
          <w:rFonts w:cs="Century Gothic"/>
          <w:color w:val="00AFEF"/>
          <w:spacing w:val="-7"/>
        </w:rPr>
        <w:t xml:space="preserve"> </w:t>
      </w:r>
      <w:r>
        <w:rPr>
          <w:rFonts w:cs="Century Gothic"/>
          <w:color w:val="00AFEF"/>
        </w:rPr>
        <w:t>service</w:t>
      </w:r>
      <w:r>
        <w:rPr>
          <w:rFonts w:cs="Century Gothic"/>
          <w:color w:val="00AFEF"/>
          <w:spacing w:val="-7"/>
        </w:rPr>
        <w:t xml:space="preserve"> </w:t>
      </w:r>
      <w:r>
        <w:rPr>
          <w:rFonts w:cs="Century Gothic"/>
          <w:color w:val="00AFEF"/>
        </w:rPr>
        <w:t>par</w:t>
      </w:r>
      <w:r>
        <w:rPr>
          <w:rFonts w:cs="Century Gothic"/>
          <w:color w:val="00AFEF"/>
          <w:spacing w:val="-4"/>
        </w:rPr>
        <w:t xml:space="preserve"> </w:t>
      </w:r>
      <w:r>
        <w:rPr>
          <w:rFonts w:cs="Century Gothic"/>
          <w:color w:val="00AFEF"/>
          <w:spacing w:val="-1"/>
        </w:rPr>
        <w:t>bureau.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</w:rPr>
        <w:t>Prévu.</w:t>
      </w:r>
    </w:p>
    <w:p w:rsidR="008D22B8" w:rsidRDefault="008D22B8">
      <w:pPr>
        <w:spacing w:before="3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6" w:lineRule="auto"/>
        <w:ind w:right="114"/>
        <w:jc w:val="both"/>
      </w:pPr>
      <w:r>
        <w:rPr>
          <w:spacing w:val="-1"/>
        </w:rPr>
        <w:t>Chauffage</w:t>
      </w:r>
      <w:r>
        <w:rPr>
          <w:spacing w:val="-3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combien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radiateur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rPr>
          <w:spacing w:val="-1"/>
        </w:rPr>
        <w:t xml:space="preserve">puissances 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indiquer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rPr>
          <w:spacing w:val="-1"/>
        </w:rPr>
        <w:t>type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programmation</w:t>
      </w:r>
      <w:r>
        <w:rPr>
          <w:spacing w:val="-6"/>
        </w:rPr>
        <w:t xml:space="preserve"> </w:t>
      </w:r>
      <w:r>
        <w:t>:</w:t>
      </w:r>
      <w:r>
        <w:rPr>
          <w:spacing w:val="55"/>
          <w:w w:val="99"/>
        </w:rPr>
        <w:t xml:space="preserve"> </w:t>
      </w:r>
      <w:r>
        <w:rPr>
          <w:spacing w:val="-1"/>
        </w:rPr>
        <w:t>centralisée</w:t>
      </w:r>
      <w:r>
        <w:rPr>
          <w:spacing w:val="-5"/>
        </w:rPr>
        <w:t xml:space="preserve"> </w:t>
      </w:r>
      <w:r>
        <w:t xml:space="preserve">? </w:t>
      </w:r>
      <w:r>
        <w:rPr>
          <w:spacing w:val="-1"/>
        </w:rPr>
        <w:t>individuelle</w:t>
      </w:r>
      <w:r>
        <w:rPr>
          <w:spacing w:val="-5"/>
        </w:rPr>
        <w:t xml:space="preserve"> </w:t>
      </w:r>
      <w:r>
        <w:rPr>
          <w:rFonts w:cs="Century Gothic"/>
        </w:rPr>
        <w:t xml:space="preserve">? </w:t>
      </w:r>
      <w:r>
        <w:rPr>
          <w:rFonts w:cs="Century Gothic"/>
          <w:spacing w:val="-1"/>
        </w:rPr>
        <w:t xml:space="preserve">Ce </w:t>
      </w:r>
      <w:r>
        <w:rPr>
          <w:rFonts w:cs="Century Gothic"/>
        </w:rPr>
        <w:t xml:space="preserve">que </w:t>
      </w:r>
      <w:r>
        <w:rPr>
          <w:rFonts w:cs="Century Gothic"/>
          <w:spacing w:val="-1"/>
        </w:rPr>
        <w:t>l’on</w:t>
      </w:r>
      <w:r>
        <w:rPr>
          <w:rFonts w:cs="Century Gothic"/>
          <w:spacing w:val="2"/>
        </w:rPr>
        <w:t xml:space="preserve"> </w:t>
      </w:r>
      <w:r>
        <w:rPr>
          <w:rFonts w:cs="Century Gothic"/>
        </w:rPr>
        <w:t>sait</w:t>
      </w:r>
      <w:r>
        <w:rPr>
          <w:rFonts w:cs="Century Gothic"/>
          <w:spacing w:val="2"/>
        </w:rPr>
        <w:t xml:space="preserve"> </w:t>
      </w:r>
      <w:r>
        <w:rPr>
          <w:rFonts w:cs="Century Gothic"/>
          <w:spacing w:val="-1"/>
        </w:rPr>
        <w:t>c’est</w:t>
      </w:r>
      <w:r>
        <w:rPr>
          <w:rFonts w:cs="Century Gothic"/>
          <w:spacing w:val="1"/>
        </w:rPr>
        <w:t xml:space="preserve"> </w:t>
      </w:r>
      <w:r>
        <w:rPr>
          <w:rFonts w:cs="Century Gothic"/>
          <w:spacing w:val="-1"/>
        </w:rPr>
        <w:t>qu’il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y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a des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détecteurs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1"/>
        </w:rPr>
        <w:t>de</w:t>
      </w:r>
      <w:r>
        <w:rPr>
          <w:rFonts w:cs="Century Gothic"/>
        </w:rPr>
        <w:t xml:space="preserve"> présence</w:t>
      </w:r>
      <w:r>
        <w:rPr>
          <w:rFonts w:cs="Century Gothic"/>
          <w:spacing w:val="69"/>
          <w:w w:val="99"/>
        </w:rPr>
        <w:t xml:space="preserve"> </w:t>
      </w:r>
      <w:r>
        <w:rPr>
          <w:spacing w:val="-1"/>
        </w:rPr>
        <w:t>(hors</w:t>
      </w:r>
      <w:r>
        <w:rPr>
          <w:spacing w:val="-13"/>
        </w:rPr>
        <w:t xml:space="preserve"> </w:t>
      </w:r>
      <w:r>
        <w:rPr>
          <w:spacing w:val="-1"/>
        </w:rPr>
        <w:t>espace</w:t>
      </w:r>
      <w:r>
        <w:rPr>
          <w:spacing w:val="-12"/>
        </w:rPr>
        <w:t xml:space="preserve"> </w:t>
      </w:r>
      <w:r>
        <w:t>stockage).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8" w:line="244" w:lineRule="exact"/>
        <w:ind w:right="819"/>
      </w:pPr>
      <w:r>
        <w:rPr>
          <w:rFonts w:cs="Century Gothic"/>
          <w:color w:val="2D75B6"/>
          <w:spacing w:val="-1"/>
        </w:rPr>
        <w:t>Nombre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radiateurs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puissances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seront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déterminer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l’étude</w:t>
      </w:r>
      <w:r>
        <w:rPr>
          <w:rFonts w:cs="Century Gothic"/>
          <w:color w:val="2D75B6"/>
          <w:spacing w:val="65"/>
          <w:w w:val="99"/>
        </w:rPr>
        <w:t xml:space="preserve"> </w:t>
      </w:r>
      <w:r>
        <w:rPr>
          <w:color w:val="2D75B6"/>
        </w:rPr>
        <w:t>thermique.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</w:pPr>
      <w:r>
        <w:rPr>
          <w:color w:val="2D75B6"/>
          <w:spacing w:val="-1"/>
        </w:rPr>
        <w:t>Programmation</w:t>
      </w:r>
      <w:r>
        <w:rPr>
          <w:color w:val="2D75B6"/>
          <w:spacing w:val="-27"/>
        </w:rPr>
        <w:t xml:space="preserve"> </w:t>
      </w:r>
      <w:r>
        <w:rPr>
          <w:color w:val="2D75B6"/>
        </w:rPr>
        <w:t>individuelle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Radiateurs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fluides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caloporteurs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détecteurs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présence.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Stockage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non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chauffé.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5" w:lineRule="auto"/>
        <w:ind w:right="122"/>
        <w:jc w:val="both"/>
      </w:pPr>
      <w:r>
        <w:t>Eclairage</w:t>
      </w:r>
      <w:r>
        <w:rPr>
          <w:spacing w:val="25"/>
        </w:rPr>
        <w:t xml:space="preserve"> </w:t>
      </w:r>
      <w:r>
        <w:rPr>
          <w:spacing w:val="-1"/>
        </w:rPr>
        <w:t>extérieur</w:t>
      </w:r>
      <w:r>
        <w:rPr>
          <w:spacing w:val="-2"/>
        </w:rPr>
        <w:t xml:space="preserve"> </w:t>
      </w:r>
      <w:r>
        <w:rPr>
          <w:rFonts w:cs="Century Gothic"/>
        </w:rPr>
        <w:t>: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préciser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nombre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27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23"/>
        </w:rPr>
        <w:t xml:space="preserve"> </w:t>
      </w:r>
      <w:r>
        <w:rPr>
          <w:rFonts w:cs="Century Gothic"/>
          <w:spacing w:val="-1"/>
        </w:rPr>
        <w:t>type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d’orientation,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préciser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type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57"/>
          <w:w w:val="99"/>
        </w:rPr>
        <w:t xml:space="preserve"> </w:t>
      </w:r>
      <w:r>
        <w:rPr>
          <w:spacing w:val="-1"/>
        </w:rPr>
        <w:t>luminaire</w:t>
      </w:r>
      <w:r>
        <w:rPr>
          <w:spacing w:val="-5"/>
        </w:rPr>
        <w:t xml:space="preserve"> </w:t>
      </w:r>
      <w:r>
        <w:rPr>
          <w:spacing w:val="-2"/>
        </w:rPr>
        <w:t>(à</w:t>
      </w:r>
      <w:r>
        <w:rPr>
          <w:spacing w:val="-7"/>
        </w:rPr>
        <w:t xml:space="preserve"> </w:t>
      </w:r>
      <w:r>
        <w:rPr>
          <w:spacing w:val="-1"/>
        </w:rPr>
        <w:t>priori</w:t>
      </w:r>
      <w:r>
        <w:rPr>
          <w:spacing w:val="-6"/>
        </w:rPr>
        <w:t xml:space="preserve"> </w:t>
      </w:r>
      <w:r>
        <w:rPr>
          <w:spacing w:val="-1"/>
        </w:rPr>
        <w:t>sodium</w:t>
      </w:r>
      <w:r>
        <w:rPr>
          <w:spacing w:val="-5"/>
        </w:rPr>
        <w:t xml:space="preserve"> </w:t>
      </w:r>
      <w:r>
        <w:rPr>
          <w:spacing w:val="-1"/>
        </w:rPr>
        <w:t>avec</w:t>
      </w:r>
      <w:r>
        <w:rPr>
          <w:spacing w:val="-7"/>
        </w:rPr>
        <w:t xml:space="preserve"> </w:t>
      </w:r>
      <w:r>
        <w:t>réglage</w:t>
      </w:r>
      <w:r>
        <w:rPr>
          <w:spacing w:val="-7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horloge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détection</w:t>
      </w:r>
      <w:r>
        <w:rPr>
          <w:spacing w:val="-6"/>
        </w:rPr>
        <w:t xml:space="preserve"> </w:t>
      </w:r>
      <w:r>
        <w:rPr>
          <w:spacing w:val="-1"/>
        </w:rPr>
        <w:t>nuit/jour).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" w:line="253" w:lineRule="exact"/>
        <w:rPr>
          <w:rFonts w:cs="Century Gothic"/>
        </w:rPr>
      </w:pPr>
      <w:r>
        <w:rPr>
          <w:rFonts w:cs="Century Gothic"/>
          <w:color w:val="2D75B6"/>
          <w:spacing w:val="-1"/>
        </w:rPr>
        <w:t>Nombre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type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d’orientation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définir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étude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d’éclairement.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24" w:lineRule="auto"/>
        <w:ind w:right="771"/>
      </w:pPr>
      <w:r>
        <w:rPr>
          <w:rFonts w:cs="Century Gothic"/>
          <w:color w:val="2D75B6"/>
          <w:spacing w:val="-1"/>
        </w:rPr>
        <w:t>Projecteurs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asymétriques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sodium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  <w:spacing w:val="-1"/>
        </w:rPr>
        <w:t>équipé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d’une</w:t>
      </w:r>
      <w:r>
        <w:rPr>
          <w:rFonts w:cs="Century Gothic"/>
          <w:color w:val="2D75B6"/>
          <w:spacing w:val="-11"/>
        </w:rPr>
        <w:t xml:space="preserve"> </w:t>
      </w:r>
      <w:r>
        <w:rPr>
          <w:rFonts w:cs="Century Gothic"/>
          <w:color w:val="2D75B6"/>
        </w:rPr>
        <w:t>horloge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astronomique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40"/>
          <w:w w:val="99"/>
        </w:rPr>
        <w:t xml:space="preserve"> </w:t>
      </w:r>
      <w:r>
        <w:rPr>
          <w:color w:val="2D75B6"/>
          <w:spacing w:val="-1"/>
        </w:rPr>
        <w:t>lumandar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(jour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nuit).</w:t>
      </w:r>
    </w:p>
    <w:p w:rsidR="008D22B8" w:rsidRDefault="008D22B8">
      <w:pPr>
        <w:spacing w:before="7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Eclairage</w:t>
      </w:r>
      <w:r>
        <w:rPr>
          <w:spacing w:val="-8"/>
        </w:rPr>
        <w:t xml:space="preserve"> </w:t>
      </w:r>
      <w:r>
        <w:t>intérieur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détailler</w:t>
      </w:r>
      <w:r>
        <w:rPr>
          <w:spacing w:val="4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fonction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environnements</w:t>
      </w:r>
      <w:r>
        <w:rPr>
          <w:spacing w:val="-4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spacing w:val="-1"/>
        </w:rPr>
        <w:t>Plafonds</w:t>
      </w:r>
      <w:r>
        <w:rPr>
          <w:spacing w:val="-7"/>
        </w:rPr>
        <w:t xml:space="preserve"> </w:t>
      </w:r>
      <w:r>
        <w:rPr>
          <w:spacing w:val="-1"/>
        </w:rPr>
        <w:t>suspendu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mêmes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t>bureaux</w:t>
      </w:r>
      <w:r>
        <w:rPr>
          <w:spacing w:val="-6"/>
        </w:rPr>
        <w:t xml:space="preserve"> </w:t>
      </w:r>
      <w:r>
        <w:rPr>
          <w:spacing w:val="1"/>
        </w:rPr>
        <w:t>et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t xml:space="preserve"> ?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  <w:spacing w:val="-1"/>
        </w:rPr>
        <w:t>Oui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pavé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1"/>
        </w:rPr>
        <w:t>600x600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3X14W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électronique.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"/>
      </w:pPr>
      <w:r>
        <w:rPr>
          <w:spacing w:val="-1"/>
        </w:rPr>
        <w:t>Stockage</w:t>
      </w:r>
      <w:r>
        <w:rPr>
          <w:spacing w:val="-11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  <w:spacing w:val="-1"/>
        </w:rPr>
        <w:t>Fluo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étanche.</w:t>
      </w:r>
    </w:p>
    <w:p w:rsidR="008D22B8" w:rsidRDefault="008D22B8">
      <w:pPr>
        <w:spacing w:before="4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3"/>
        <w:jc w:val="both"/>
      </w:pPr>
      <w:r>
        <w:t>Et</w:t>
      </w:r>
      <w:r>
        <w:rPr>
          <w:spacing w:val="29"/>
        </w:rPr>
        <w:t xml:space="preserve"> </w:t>
      </w:r>
      <w:r>
        <w:rPr>
          <w:spacing w:val="-1"/>
        </w:rPr>
        <w:t>puissance,</w:t>
      </w:r>
      <w:r>
        <w:rPr>
          <w:spacing w:val="25"/>
        </w:rPr>
        <w:t xml:space="preserve"> </w:t>
      </w:r>
      <w:r>
        <w:t>luminosité,</w:t>
      </w:r>
      <w:r>
        <w:rPr>
          <w:spacing w:val="27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rPr>
          <w:spacing w:val="-1"/>
        </w:rPr>
        <w:t>ceux</w:t>
      </w:r>
      <w:r>
        <w:rPr>
          <w:spacing w:val="28"/>
        </w:rPr>
        <w:t xml:space="preserve"> </w:t>
      </w:r>
      <w:r>
        <w:rPr>
          <w:spacing w:val="-1"/>
        </w:rPr>
        <w:t>avec</w:t>
      </w:r>
      <w:r>
        <w:rPr>
          <w:spacing w:val="28"/>
        </w:rPr>
        <w:t xml:space="preserve"> </w:t>
      </w:r>
      <w:r>
        <w:t>détecteur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présence</w:t>
      </w:r>
      <w:r>
        <w:rPr>
          <w:spacing w:val="4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par</w:t>
      </w:r>
      <w:r>
        <w:rPr>
          <w:spacing w:val="28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sanitaire</w:t>
      </w:r>
      <w:r>
        <w:rPr>
          <w:spacing w:val="-2"/>
        </w:rPr>
        <w:t xml:space="preserve"> </w:t>
      </w:r>
      <w:r>
        <w:t>?,</w:t>
      </w:r>
      <w:r>
        <w:rPr>
          <w:spacing w:val="29"/>
          <w:w w:val="99"/>
        </w:rPr>
        <w:t xml:space="preserve"> </w:t>
      </w:r>
      <w:r>
        <w:rPr>
          <w:rFonts w:cs="Century Gothic"/>
          <w:spacing w:val="-1"/>
        </w:rPr>
        <w:t>locaux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sociaux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1"/>
        </w:rPr>
        <w:t>….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1"/>
        </w:rPr>
        <w:t>Ou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autre</w:t>
      </w:r>
      <w:r>
        <w:rPr>
          <w:rFonts w:cs="Century Gothic"/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Locaux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borgnes</w:t>
      </w:r>
      <w:r>
        <w:rPr>
          <w:color w:val="2D75B6"/>
          <w:spacing w:val="-12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détecteurs</w:t>
      </w:r>
      <w:r>
        <w:rPr>
          <w:color w:val="2D75B6"/>
          <w:spacing w:val="-12"/>
        </w:rPr>
        <w:t xml:space="preserve"> </w:t>
      </w:r>
      <w:r>
        <w:rPr>
          <w:color w:val="2D75B6"/>
          <w:spacing w:val="-1"/>
        </w:rPr>
        <w:t>automatiques.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6" w:lineRule="exact"/>
      </w:pPr>
      <w:r>
        <w:rPr>
          <w:color w:val="2D75B6"/>
        </w:rPr>
        <w:t>Eclairement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1"/>
        </w:rPr>
        <w:t>minimale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:</w:t>
      </w:r>
    </w:p>
    <w:p w:rsidR="008D22B8" w:rsidRDefault="00A93795">
      <w:pPr>
        <w:pStyle w:val="Corpsdetexte"/>
        <w:spacing w:line="239" w:lineRule="auto"/>
        <w:ind w:left="2218" w:right="2807" w:firstLine="0"/>
      </w:pPr>
      <w:r>
        <w:rPr>
          <w:color w:val="2D75B6"/>
          <w:spacing w:val="-1"/>
        </w:rPr>
        <w:t>10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lux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minimum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voiries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extérieures</w:t>
      </w:r>
      <w:r>
        <w:rPr>
          <w:color w:val="2D75B6"/>
          <w:spacing w:val="32"/>
          <w:w w:val="99"/>
        </w:rPr>
        <w:t xml:space="preserve"> </w:t>
      </w:r>
      <w:r>
        <w:rPr>
          <w:color w:val="2D75B6"/>
          <w:spacing w:val="-1"/>
        </w:rPr>
        <w:t>500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lux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travaux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bureaux</w:t>
      </w:r>
    </w:p>
    <w:p w:rsidR="008D22B8" w:rsidRDefault="00A93795">
      <w:pPr>
        <w:pStyle w:val="Corpsdetexte"/>
        <w:spacing w:before="35" w:line="277" w:lineRule="auto"/>
        <w:ind w:left="1556" w:right="123" w:firstLine="0"/>
      </w:pPr>
      <w:r>
        <w:rPr>
          <w:color w:val="2D75B6"/>
        </w:rPr>
        <w:t>Remarque</w:t>
      </w:r>
      <w:r>
        <w:rPr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: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500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lux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réglementaire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c’est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beaucoup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trop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lumineux,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  <w:spacing w:val="-1"/>
        </w:rPr>
        <w:t>nous</w:t>
      </w:r>
      <w:r>
        <w:rPr>
          <w:rFonts w:cs="Century Gothic"/>
          <w:color w:val="2D75B6"/>
          <w:spacing w:val="38"/>
          <w:w w:val="99"/>
        </w:rPr>
        <w:t xml:space="preserve"> </w:t>
      </w:r>
      <w:r>
        <w:rPr>
          <w:color w:val="2D75B6"/>
          <w:spacing w:val="-1"/>
        </w:rPr>
        <w:t>prévoyons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général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tour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350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400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lux.</w:t>
      </w:r>
    </w:p>
    <w:p w:rsidR="008D22B8" w:rsidRDefault="00A93795">
      <w:pPr>
        <w:pStyle w:val="Corpsdetexte"/>
        <w:spacing w:line="277" w:lineRule="auto"/>
        <w:ind w:left="1556" w:right="1397" w:firstLine="717"/>
      </w:pPr>
      <w:r>
        <w:rPr>
          <w:color w:val="2D75B6"/>
        </w:rPr>
        <w:t>300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lux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travail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petites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pièces,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mécanographie</w:t>
      </w:r>
      <w:r>
        <w:rPr>
          <w:color w:val="2D75B6"/>
          <w:spacing w:val="28"/>
          <w:w w:val="99"/>
        </w:rPr>
        <w:t xml:space="preserve"> </w:t>
      </w:r>
      <w:r>
        <w:rPr>
          <w:color w:val="2D75B6"/>
          <w:spacing w:val="-1"/>
        </w:rPr>
        <w:t>(production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?).</w:t>
      </w:r>
    </w:p>
    <w:p w:rsidR="008D22B8" w:rsidRDefault="008D22B8">
      <w:pPr>
        <w:spacing w:line="277" w:lineRule="auto"/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6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t>Vidéophone</w:t>
      </w:r>
      <w:r>
        <w:rPr>
          <w:spacing w:val="-13"/>
        </w:rPr>
        <w:t xml:space="preserve"> </w:t>
      </w:r>
      <w:r>
        <w:t>: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5"/>
        <w:jc w:val="both"/>
      </w:pPr>
      <w:r>
        <w:rPr>
          <w:spacing w:val="-1"/>
        </w:rPr>
        <w:t>Préciser</w:t>
      </w:r>
      <w:r>
        <w:rPr>
          <w:spacing w:val="-15"/>
        </w:rPr>
        <w:t xml:space="preserve"> </w:t>
      </w:r>
      <w:r>
        <w:rPr>
          <w:spacing w:val="-1"/>
        </w:rPr>
        <w:t>raccordement</w:t>
      </w:r>
      <w:r>
        <w:rPr>
          <w:spacing w:val="-12"/>
        </w:rPr>
        <w:t xml:space="preserve"> </w:t>
      </w:r>
      <w:r>
        <w:rPr>
          <w:spacing w:val="-1"/>
        </w:rPr>
        <w:t>sur</w:t>
      </w:r>
      <w:r>
        <w:rPr>
          <w:spacing w:val="-15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rPr>
          <w:spacing w:val="-1"/>
        </w:rPr>
        <w:t>téléphonique,</w:t>
      </w:r>
      <w:r>
        <w:rPr>
          <w:spacing w:val="-16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rPr>
          <w:spacing w:val="-1"/>
        </w:rPr>
        <w:t>normes</w:t>
      </w:r>
      <w:r>
        <w:rPr>
          <w:spacing w:val="-14"/>
        </w:rPr>
        <w:t xml:space="preserve"> </w:t>
      </w:r>
      <w:r>
        <w:t>nécessaires</w:t>
      </w:r>
      <w:r>
        <w:rPr>
          <w:spacing w:val="-14"/>
        </w:rPr>
        <w:t xml:space="preserve"> </w:t>
      </w:r>
      <w:r>
        <w:t>afin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nous</w:t>
      </w:r>
      <w:r>
        <w:rPr>
          <w:spacing w:val="71"/>
          <w:w w:val="99"/>
        </w:rPr>
        <w:t xml:space="preserve"> </w:t>
      </w:r>
      <w:proofErr w:type="gramStart"/>
      <w:r>
        <w:rPr>
          <w:spacing w:val="-1"/>
        </w:rPr>
        <w:t>vérifions</w:t>
      </w:r>
      <w:proofErr w:type="gramEnd"/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faisabilité</w:t>
      </w:r>
      <w:r>
        <w:rPr>
          <w:spacing w:val="-7"/>
        </w:rPr>
        <w:t xml:space="preserve"> </w:t>
      </w:r>
      <w:r>
        <w:rPr>
          <w:spacing w:val="-1"/>
        </w:rPr>
        <w:t>avec</w:t>
      </w:r>
      <w:r>
        <w:rPr>
          <w:spacing w:val="-8"/>
        </w:rPr>
        <w:t xml:space="preserve"> </w:t>
      </w:r>
      <w:r>
        <w:t>notre</w:t>
      </w:r>
      <w:r>
        <w:rPr>
          <w:spacing w:val="-8"/>
        </w:rPr>
        <w:t xml:space="preserve"> </w:t>
      </w:r>
      <w:r>
        <w:t>prestataire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phonie,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1" w:line="248" w:lineRule="exact"/>
        <w:ind w:right="139"/>
      </w:pPr>
      <w:r>
        <w:rPr>
          <w:color w:val="2D75B6"/>
        </w:rPr>
        <w:t>Interphonie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compatible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une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réunion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technique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avant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commande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peut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être</w:t>
      </w:r>
      <w:r>
        <w:rPr>
          <w:color w:val="2D75B6"/>
          <w:spacing w:val="44"/>
          <w:w w:val="99"/>
        </w:rPr>
        <w:t xml:space="preserve"> </w:t>
      </w:r>
      <w:r>
        <w:rPr>
          <w:color w:val="2D75B6"/>
          <w:spacing w:val="-1"/>
        </w:rPr>
        <w:t>organisée.</w:t>
      </w:r>
    </w:p>
    <w:p w:rsidR="008D22B8" w:rsidRDefault="008D22B8">
      <w:pPr>
        <w:spacing w:before="19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6" w:lineRule="auto"/>
        <w:ind w:right="113"/>
        <w:jc w:val="both"/>
      </w:pPr>
      <w:r>
        <w:rPr>
          <w:spacing w:val="-1"/>
        </w:rPr>
        <w:t>Télécommande</w:t>
      </w:r>
      <w:r>
        <w:t xml:space="preserve">           </w:t>
      </w:r>
      <w:r>
        <w:rPr>
          <w:spacing w:val="37"/>
        </w:rPr>
        <w:t xml:space="preserve"> </w:t>
      </w:r>
      <w:r>
        <w:t xml:space="preserve">du           </w:t>
      </w:r>
      <w:r>
        <w:rPr>
          <w:spacing w:val="33"/>
        </w:rPr>
        <w:t xml:space="preserve"> </w:t>
      </w:r>
      <w:r>
        <w:t>portail</w:t>
      </w:r>
      <w:r>
        <w:rPr>
          <w:spacing w:val="3"/>
        </w:rPr>
        <w:t xml:space="preserve"> </w:t>
      </w:r>
      <w:r>
        <w:t xml:space="preserve">?           </w:t>
      </w:r>
      <w:r>
        <w:rPr>
          <w:spacing w:val="34"/>
        </w:rPr>
        <w:t xml:space="preserve"> </w:t>
      </w:r>
      <w:r>
        <w:rPr>
          <w:spacing w:val="-1"/>
        </w:rPr>
        <w:t>depuis</w:t>
      </w:r>
      <w:r>
        <w:t xml:space="preserve">            </w:t>
      </w:r>
      <w:r>
        <w:rPr>
          <w:spacing w:val="34"/>
        </w:rPr>
        <w:t xml:space="preserve"> </w:t>
      </w:r>
      <w:r>
        <w:t xml:space="preserve">la            </w:t>
      </w:r>
      <w:r>
        <w:rPr>
          <w:spacing w:val="34"/>
        </w:rPr>
        <w:t xml:space="preserve"> </w:t>
      </w:r>
      <w:r>
        <w:rPr>
          <w:spacing w:val="-1"/>
        </w:rPr>
        <w:t>phonie</w:t>
      </w:r>
      <w:r>
        <w:rPr>
          <w:spacing w:val="3"/>
        </w:rPr>
        <w:t xml:space="preserve"> </w:t>
      </w:r>
      <w:r>
        <w:t>?</w:t>
      </w:r>
      <w:r>
        <w:rPr>
          <w:spacing w:val="41"/>
          <w:w w:val="99"/>
        </w:rPr>
        <w:t xml:space="preserve"> </w:t>
      </w:r>
      <w:r>
        <w:rPr>
          <w:spacing w:val="-1"/>
        </w:rPr>
        <w:t>vidéo</w:t>
      </w:r>
      <w:r>
        <w:rPr>
          <w:spacing w:val="5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présence</w:t>
      </w:r>
      <w:r>
        <w:rPr>
          <w:spacing w:val="6"/>
        </w:rPr>
        <w:t xml:space="preserve"> </w:t>
      </w:r>
      <w:r>
        <w:rPr>
          <w:spacing w:val="-1"/>
        </w:rPr>
        <w:t>sur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portail</w:t>
      </w:r>
      <w:r>
        <w:rPr>
          <w:spacing w:val="7"/>
        </w:rPr>
        <w:t xml:space="preserve"> </w:t>
      </w:r>
      <w:r>
        <w:t>PL</w:t>
      </w:r>
      <w:r>
        <w:rPr>
          <w:spacing w:val="-2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emplacement</w:t>
      </w:r>
      <w:r>
        <w:rPr>
          <w:spacing w:val="8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32"/>
          <w:w w:val="99"/>
        </w:rPr>
        <w:t xml:space="preserve"> </w:t>
      </w:r>
      <w:r>
        <w:rPr>
          <w:spacing w:val="-1"/>
        </w:rPr>
        <w:t>vidéophone</w:t>
      </w:r>
      <w:r>
        <w:rPr>
          <w:spacing w:val="-1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4" w:lineRule="exact"/>
      </w:pPr>
      <w:r>
        <w:rPr>
          <w:color w:val="2D75B6"/>
        </w:rPr>
        <w:t>Portail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PL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sonnette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bip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5" w:line="224" w:lineRule="auto"/>
        <w:ind w:right="934"/>
      </w:pPr>
      <w:r>
        <w:rPr>
          <w:color w:val="2D75B6"/>
        </w:rPr>
        <w:t>Vidéophone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porte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entrée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client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&amp;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porte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entrée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personnel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42"/>
          <w:w w:val="99"/>
        </w:rPr>
        <w:t xml:space="preserve"> </w:t>
      </w:r>
      <w:r>
        <w:rPr>
          <w:color w:val="2D75B6"/>
        </w:rPr>
        <w:t>badges.</w:t>
      </w:r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3"/>
        <w:jc w:val="both"/>
      </w:pPr>
      <w:r>
        <w:rPr>
          <w:spacing w:val="-1"/>
        </w:rPr>
        <w:t>Alarme</w:t>
      </w:r>
      <w:r>
        <w:rPr>
          <w:spacing w:val="4"/>
        </w:rPr>
        <w:t xml:space="preserve"> </w:t>
      </w:r>
      <w:r>
        <w:rPr>
          <w:spacing w:val="-1"/>
        </w:rPr>
        <w:t>intrusion</w:t>
      </w:r>
      <w:r>
        <w:rPr>
          <w:spacing w:val="-2"/>
        </w:rPr>
        <w:t xml:space="preserve"> </w:t>
      </w:r>
      <w:r>
        <w:rPr>
          <w:rFonts w:cs="Century Gothic"/>
        </w:rPr>
        <w:t>?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possibilité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d’être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reliée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une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plateforme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7"/>
        </w:rPr>
        <w:t xml:space="preserve"> </w:t>
      </w:r>
      <w:r>
        <w:rPr>
          <w:rFonts w:cs="Century Gothic"/>
        </w:rPr>
        <w:t>télésurveillance</w:t>
      </w:r>
      <w:r>
        <w:rPr>
          <w:rFonts w:cs="Century Gothic"/>
          <w:spacing w:val="4"/>
        </w:rPr>
        <w:t xml:space="preserve"> </w:t>
      </w:r>
      <w:r>
        <w:t>?</w:t>
      </w:r>
      <w:r>
        <w:rPr>
          <w:spacing w:val="36"/>
          <w:w w:val="99"/>
        </w:rPr>
        <w:t xml:space="preserve"> </w:t>
      </w:r>
      <w:r>
        <w:rPr>
          <w:spacing w:val="-1"/>
        </w:rPr>
        <w:t>(actuellement</w:t>
      </w:r>
      <w:r>
        <w:rPr>
          <w:spacing w:val="-13"/>
        </w:rPr>
        <w:t xml:space="preserve"> </w:t>
      </w:r>
      <w:r>
        <w:t>delta</w:t>
      </w:r>
      <w:r>
        <w:rPr>
          <w:spacing w:val="-14"/>
        </w:rPr>
        <w:t xml:space="preserve"> </w:t>
      </w:r>
      <w:r>
        <w:rPr>
          <w:spacing w:val="-1"/>
        </w:rPr>
        <w:t>sécurité)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60" w:lineRule="auto"/>
        <w:ind w:right="118"/>
      </w:pPr>
      <w:r>
        <w:t>Dé</w:t>
      </w:r>
      <w:r>
        <w:rPr>
          <w:rFonts w:cs="Century Gothic"/>
        </w:rPr>
        <w:t xml:space="preserve">tecteur 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d’ouvert</w:t>
      </w:r>
      <w:r>
        <w:rPr>
          <w:spacing w:val="-1"/>
        </w:rPr>
        <w:t>ure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4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 xml:space="preserve">: 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15"/>
        </w:rPr>
        <w:t xml:space="preserve"> </w:t>
      </w:r>
      <w:r>
        <w:t xml:space="preserve">porte </w:t>
      </w:r>
      <w:r>
        <w:rPr>
          <w:spacing w:val="14"/>
        </w:rPr>
        <w:t xml:space="preserve"> </w:t>
      </w:r>
      <w:r>
        <w:rPr>
          <w:spacing w:val="-1"/>
        </w:rPr>
        <w:t>sectionnelle,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14"/>
        </w:rPr>
        <w:t xml:space="preserve"> </w:t>
      </w:r>
      <w:r>
        <w:t xml:space="preserve">porte </w:t>
      </w:r>
      <w:r>
        <w:rPr>
          <w:spacing w:val="15"/>
        </w:rPr>
        <w:t xml:space="preserve"> </w:t>
      </w:r>
      <w:r>
        <w:t>entrée</w:t>
      </w:r>
      <w:r>
        <w:rPr>
          <w:spacing w:val="57"/>
          <w:w w:val="99"/>
        </w:rPr>
        <w:t xml:space="preserve"> </w:t>
      </w:r>
      <w:r>
        <w:rPr>
          <w:spacing w:val="-1"/>
        </w:rPr>
        <w:t>principale,</w:t>
      </w:r>
      <w:r>
        <w:rPr>
          <w:spacing w:val="-10"/>
        </w:rPr>
        <w:t xml:space="preserve"> </w:t>
      </w:r>
      <w:r>
        <w:t>entrée</w:t>
      </w:r>
      <w:r>
        <w:rPr>
          <w:spacing w:val="-7"/>
        </w:rPr>
        <w:t xml:space="preserve"> </w:t>
      </w:r>
      <w:r>
        <w:t>personnel,</w:t>
      </w:r>
      <w:r>
        <w:rPr>
          <w:spacing w:val="-9"/>
        </w:rPr>
        <w:t xml:space="preserve"> </w:t>
      </w:r>
      <w:r>
        <w:t>sortie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 xml:space="preserve">secours </w:t>
      </w:r>
      <w:r>
        <w:t>,</w:t>
      </w:r>
      <w:r>
        <w:rPr>
          <w:spacing w:val="-7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rPr>
          <w:spacing w:val="-1"/>
        </w:rPr>
        <w:t>logistique</w:t>
      </w:r>
      <w:r>
        <w:rPr>
          <w:spacing w:val="-5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5" w:line="245" w:lineRule="exact"/>
      </w:pPr>
      <w:r>
        <w:rPr>
          <w:color w:val="2D75B6"/>
        </w:rPr>
        <w:t>Détecteur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volumétrique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RDC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contact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chaque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porte.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line="245" w:lineRule="exact"/>
      </w:pPr>
      <w:r>
        <w:rPr>
          <w:color w:val="2D75B6"/>
          <w:spacing w:val="-1"/>
        </w:rPr>
        <w:t>Possibilité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raccordement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un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télésurveilleur.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1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12700" r="6985" b="5080"/>
                <wp:wrapNone/>
                <wp:docPr id="550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51" name="Freeform 550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3C93" id="Group 549" o:spid="_x0000_s1026" style="position:absolute;margin-left:69.4pt;margin-top:15.2pt;width:456.55pt;height:.1pt;z-index:-1389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EOYQMAAOkHAAAOAAAAZHJzL2Uyb0RvYy54bWykVW2P2zYM/j5g/0HQxw4524nzZpyvKPJy&#10;GNC1BZr9AEWWXzBb8iQlzrXofx9F2TlfbsWGNh8cyqTJhw8p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">
                <v:shape id="Freeform 550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Dx8UA&#10;AADcAAAADwAAAGRycy9kb3ducmV2LnhtbESPQWvCQBSE74X+h+UVems2CtGSukopCvWgkrSHHp/Z&#10;12xo9m3Mrhr/vSsIPQ4z8w0zWwy2FSfqfeNYwShJQRBXTjdcK/j+Wr28gvABWWPrmBRcyMNi/vgw&#10;w1y7Mxd0KkMtIoR9jgpMCF0upa8MWfSJ64ij9+t6iyHKvpa6x3OE21aO03QiLTYcFwx29GGo+iuP&#10;VsF+e+AfuVzvCyqy3WXTmSmXhVLPT8P7G4hAQ/gP39ufWkGWje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MPH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Plomberie</w:t>
      </w:r>
      <w:r w:rsidR="00A93795">
        <w:rPr>
          <w:spacing w:val="-12"/>
        </w:rPr>
        <w:t xml:space="preserve"> </w:t>
      </w:r>
      <w:r w:rsidR="00A93795">
        <w:t>/</w:t>
      </w:r>
      <w:r w:rsidR="00A93795">
        <w:rPr>
          <w:spacing w:val="-9"/>
        </w:rPr>
        <w:t xml:space="preserve"> </w:t>
      </w:r>
      <w:r w:rsidR="00A93795">
        <w:rPr>
          <w:spacing w:val="-1"/>
        </w:rPr>
        <w:t>ventilation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25"/>
      </w:pPr>
      <w:r>
        <w:rPr>
          <w:rFonts w:cs="Century Gothic"/>
        </w:rPr>
        <w:t>Branchement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sur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arrivée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d’eau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générale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existante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posée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concessionnaire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24"/>
          <w:w w:val="99"/>
        </w:rPr>
        <w:t xml:space="preserve"> </w:t>
      </w:r>
      <w:r>
        <w:rPr>
          <w:spacing w:val="-1"/>
        </w:rPr>
        <w:t>limite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propriété.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Réseau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eau</w:t>
      </w:r>
      <w:r>
        <w:rPr>
          <w:spacing w:val="-8"/>
        </w:rPr>
        <w:t xml:space="preserve"> </w:t>
      </w:r>
      <w:r>
        <w:t>chaude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1"/>
        </w:rPr>
        <w:t>eau</w:t>
      </w:r>
      <w:r>
        <w:rPr>
          <w:spacing w:val="-8"/>
        </w:rPr>
        <w:t xml:space="preserve"> </w:t>
      </w:r>
      <w:r>
        <w:t>froide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sanitaires.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Réseau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d’évacuation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EU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&amp;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EV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équipements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sanitaires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PVC.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Appareillage</w:t>
      </w:r>
      <w:r>
        <w:rPr>
          <w:spacing w:val="-9"/>
        </w:rPr>
        <w:t xml:space="preserve"> </w:t>
      </w:r>
      <w:r>
        <w:rPr>
          <w:spacing w:val="-1"/>
        </w:rPr>
        <w:t>suivant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rPr>
          <w:spacing w:val="-1"/>
        </w:rPr>
        <w:t>besoins.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8"/>
      </w:pPr>
      <w:r>
        <w:rPr>
          <w:spacing w:val="-1"/>
        </w:rPr>
        <w:t>Ventilation</w:t>
      </w:r>
      <w:r>
        <w:rPr>
          <w:spacing w:val="31"/>
        </w:rPr>
        <w:t xml:space="preserve"> </w:t>
      </w:r>
      <w:r>
        <w:rPr>
          <w:spacing w:val="-1"/>
        </w:rPr>
        <w:t>mécanique</w:t>
      </w:r>
      <w:r>
        <w:rPr>
          <w:spacing w:val="-13"/>
        </w:rPr>
        <w:t xml:space="preserve"> </w:t>
      </w:r>
      <w:r>
        <w:rPr>
          <w:spacing w:val="-1"/>
        </w:rPr>
        <w:t>contrôlé</w:t>
      </w:r>
      <w:r>
        <w:rPr>
          <w:spacing w:val="-11"/>
        </w:rPr>
        <w:t xml:space="preserve"> </w:t>
      </w:r>
      <w:r>
        <w:rPr>
          <w:spacing w:val="-1"/>
        </w:rPr>
        <w:t>autoréglable</w:t>
      </w:r>
      <w:r>
        <w:rPr>
          <w:spacing w:val="-12"/>
        </w:rPr>
        <w:t xml:space="preserve"> </w:t>
      </w:r>
      <w:r>
        <w:t>simple</w:t>
      </w:r>
      <w:r>
        <w:rPr>
          <w:spacing w:val="-12"/>
        </w:rPr>
        <w:t xml:space="preserve"> </w:t>
      </w:r>
      <w:r>
        <w:rPr>
          <w:spacing w:val="-1"/>
        </w:rPr>
        <w:t>flux</w:t>
      </w:r>
      <w:r>
        <w:rPr>
          <w:spacing w:val="-13"/>
        </w:rPr>
        <w:t xml:space="preserve"> </w:t>
      </w:r>
      <w:r>
        <w:t>hygro</w:t>
      </w:r>
      <w:r>
        <w:rPr>
          <w:spacing w:val="-14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comprenant</w:t>
      </w:r>
      <w:r>
        <w:rPr>
          <w:spacing w:val="-11"/>
        </w:rPr>
        <w:t xml:space="preserve"> </w:t>
      </w:r>
      <w:r>
        <w:rPr>
          <w:spacing w:val="-1"/>
        </w:rPr>
        <w:t>caisson,</w:t>
      </w:r>
      <w:r>
        <w:rPr>
          <w:spacing w:val="99"/>
          <w:w w:val="99"/>
        </w:rPr>
        <w:t xml:space="preserve"> </w:t>
      </w:r>
      <w:r>
        <w:t>réseau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gaines</w:t>
      </w:r>
      <w:r>
        <w:rPr>
          <w:spacing w:val="-8"/>
        </w:rPr>
        <w:t xml:space="preserve"> </w:t>
      </w:r>
      <w:r>
        <w:rPr>
          <w:spacing w:val="-1"/>
        </w:rPr>
        <w:t>circulaire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bouches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ventilation.</w:t>
      </w:r>
      <w:ins w:id="87" w:author="Veronique ROUSSEL" w:date="2016-11-04T10:45:00Z">
        <w:r w:rsidR="00955BAF">
          <w:rPr>
            <w:spacing w:val="-1"/>
          </w:rPr>
          <w:t xml:space="preserve"> Il semble qu’il faille </w:t>
        </w:r>
        <w:proofErr w:type="gramStart"/>
        <w:r w:rsidR="00955BAF">
          <w:rPr>
            <w:spacing w:val="-1"/>
          </w:rPr>
          <w:t>une</w:t>
        </w:r>
        <w:proofErr w:type="gramEnd"/>
        <w:r w:rsidR="00955BAF">
          <w:rPr>
            <w:spacing w:val="-1"/>
          </w:rPr>
          <w:t xml:space="preserve"> double flux dans les bureaux sans ouverture extérieure (R+1)</w:t>
        </w:r>
      </w:ins>
      <w:ins w:id="88" w:author="Veronique ROUSSEL" w:date="2016-11-04T10:48:00Z">
        <w:r w:rsidR="005E7534">
          <w:rPr>
            <w:spacing w:val="-1"/>
          </w:rPr>
          <w:t xml:space="preserve">, salle de pause, Boxe d’entretien, bureau syndical </w:t>
        </w:r>
      </w:ins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Appareillage</w:t>
      </w:r>
      <w:r>
        <w:rPr>
          <w:spacing w:val="-8"/>
        </w:rPr>
        <w:t xml:space="preserve"> </w:t>
      </w:r>
      <w:r>
        <w:rPr>
          <w:spacing w:val="-1"/>
        </w:rPr>
        <w:t>suivant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rPr>
          <w:spacing w:val="-1"/>
        </w:rPr>
        <w:t>besoins</w:t>
      </w:r>
      <w:r>
        <w:rPr>
          <w:spacing w:val="-4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Ballons</w:t>
      </w:r>
      <w:r>
        <w:rPr>
          <w:spacing w:val="-6"/>
        </w:rPr>
        <w:t xml:space="preserve"> </w:t>
      </w:r>
      <w:r>
        <w:rPr>
          <w:rFonts w:cs="Century Gothic"/>
        </w:rPr>
        <w:t>d’ECS,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combien,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où</w:t>
      </w:r>
      <w:r>
        <w:rPr>
          <w:rFonts w:cs="Century Gothic"/>
          <w:spacing w:val="-7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 w:line="253" w:lineRule="exact"/>
      </w:pPr>
      <w:r>
        <w:rPr>
          <w:color w:val="2D75B6"/>
        </w:rPr>
        <w:t>1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ballon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50L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instantané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dans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salle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plâtre.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1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ballon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300L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locaux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sociaux.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15L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instantané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WC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étage.</w:t>
      </w:r>
    </w:p>
    <w:p w:rsidR="008D22B8" w:rsidRDefault="008D22B8">
      <w:pPr>
        <w:spacing w:before="15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VMC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combien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emplacement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rPr>
          <w:spacing w:val="-1"/>
        </w:rPr>
        <w:t>bouches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ventilation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 w:line="253" w:lineRule="exact"/>
      </w:pPr>
      <w:r>
        <w:rPr>
          <w:color w:val="2D75B6"/>
        </w:rPr>
        <w:t>Emplacement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pièce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humide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circulation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étage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réunion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étage.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24" w:lineRule="auto"/>
        <w:ind w:right="223"/>
      </w:pPr>
      <w:r>
        <w:rPr>
          <w:rFonts w:cs="Century Gothic"/>
          <w:color w:val="2D75B6"/>
          <w:spacing w:val="-1"/>
        </w:rPr>
        <w:t>Nombre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étude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d’exécution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calcul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d’air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hygiénique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conforme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  <w:spacing w:val="1"/>
        </w:rPr>
        <w:t>code</w:t>
      </w:r>
      <w:r>
        <w:rPr>
          <w:rFonts w:cs="Century Gothic"/>
          <w:color w:val="2D75B6"/>
          <w:spacing w:val="63"/>
          <w:w w:val="99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travail.</w:t>
      </w:r>
    </w:p>
    <w:p w:rsidR="008D22B8" w:rsidRDefault="008D22B8">
      <w:pPr>
        <w:spacing w:before="9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  <w:spacing w:val="-1"/>
        </w:rPr>
        <w:t>Vitesse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d’extraction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l’air</w:t>
      </w:r>
      <w:r>
        <w:rPr>
          <w:rFonts w:cs="Century Gothic"/>
          <w:spacing w:val="-4"/>
        </w:rPr>
        <w:t xml:space="preserve"> </w:t>
      </w:r>
      <w:r>
        <w:t>?</w:t>
      </w:r>
    </w:p>
    <w:p w:rsidR="008D22B8" w:rsidRDefault="008D22B8">
      <w:pPr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Pr="005E7534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65" w:line="248" w:lineRule="exact"/>
        <w:ind w:right="235"/>
        <w:rPr>
          <w:ins w:id="89" w:author="Veronique ROUSSEL" w:date="2016-11-04T10:52:00Z"/>
          <w:rPrChange w:id="90" w:author="Veronique ROUSSEL" w:date="2016-11-04T10:52:00Z">
            <w:rPr>
              <w:ins w:id="91" w:author="Veronique ROUSSEL" w:date="2016-11-04T10:52:00Z"/>
              <w:color w:val="2D75B6"/>
              <w:spacing w:val="-1"/>
            </w:rPr>
          </w:rPrChange>
        </w:rPr>
      </w:pPr>
      <w:r>
        <w:rPr>
          <w:rFonts w:cs="Century Gothic"/>
          <w:color w:val="2D75B6"/>
        </w:rPr>
        <w:t>Débit,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diamètre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renouvellement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d’air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hygiénique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disposer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après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étude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54"/>
          <w:w w:val="99"/>
        </w:rPr>
        <w:t xml:space="preserve"> </w:t>
      </w:r>
      <w:r>
        <w:rPr>
          <w:color w:val="2D75B6"/>
          <w:spacing w:val="-1"/>
        </w:rPr>
        <w:t>suivant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travail.</w:t>
      </w:r>
    </w:p>
    <w:p w:rsidR="005E7534" w:rsidRDefault="005E7534" w:rsidP="005E7534">
      <w:pPr>
        <w:pStyle w:val="Corpsdetexte"/>
        <w:numPr>
          <w:ilvl w:val="0"/>
          <w:numId w:val="2"/>
        </w:numPr>
        <w:tabs>
          <w:tab w:val="left" w:pos="1557"/>
        </w:tabs>
        <w:spacing w:before="65" w:line="248" w:lineRule="exact"/>
        <w:ind w:right="235"/>
        <w:pPrChange w:id="92" w:author="Veronique ROUSSEL" w:date="2016-11-04T10:52:00Z">
          <w:pPr>
            <w:pStyle w:val="Corpsdetexte"/>
            <w:numPr>
              <w:ilvl w:val="1"/>
              <w:numId w:val="2"/>
            </w:numPr>
            <w:tabs>
              <w:tab w:val="left" w:pos="1557"/>
            </w:tabs>
            <w:spacing w:before="65" w:line="248" w:lineRule="exact"/>
            <w:ind w:left="1556" w:right="235"/>
          </w:pPr>
        </w:pPrChange>
      </w:pPr>
      <w:ins w:id="93" w:author="Veronique ROUSSEL" w:date="2016-11-04T10:52:00Z">
        <w:r>
          <w:t xml:space="preserve">Choix des sanitaires et </w:t>
        </w:r>
      </w:ins>
      <w:ins w:id="94" w:author="Veronique ROUSSEL" w:date="2016-11-04T10:53:00Z">
        <w:r>
          <w:t>faïences</w:t>
        </w:r>
      </w:ins>
      <w:bookmarkStart w:id="95" w:name="_GoBack"/>
      <w:bookmarkEnd w:id="95"/>
      <w:ins w:id="96" w:author="Veronique ROUSSEL" w:date="2016-11-04T10:52:00Z">
        <w:r>
          <w:t xml:space="preserve">, évier suspendus ou évier sur meuble dans quelle </w:t>
        </w:r>
      </w:ins>
      <w:ins w:id="97" w:author="Veronique ROUSSEL" w:date="2016-11-04T10:53:00Z">
        <w:r>
          <w:t>gamme</w:t>
        </w:r>
      </w:ins>
      <w:ins w:id="98" w:author="Veronique ROUSSEL" w:date="2016-11-04T10:52:00Z">
        <w:r>
          <w:t xml:space="preserve"> ? </w:t>
        </w:r>
      </w:ins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9" w:line="260" w:lineRule="exact"/>
        <w:rPr>
          <w:sz w:val="26"/>
          <w:szCs w:val="26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2065" r="6985" b="5715"/>
                <wp:wrapNone/>
                <wp:docPr id="548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49" name="Freeform 548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86973" id="Group 547" o:spid="_x0000_s1026" style="position:absolute;margin-left:69.4pt;margin-top:15.1pt;width:456.55pt;height:.1pt;z-index:-1388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MYgMAAOkHAAAOAAAAZHJzL2Uyb0RvYy54bWykVW2P2zYM/j5g/0HQxw4524nzZpyvKPJy&#10;GNC1BZr9AEWWXzBb8iQlzrXofx9F2TlfbsWGNh8cyqTJhw9F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">
                <v:shape id="Freeform 548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ZHMUA&#10;AADcAAAADwAAAGRycy9kb3ducmV2LnhtbESPQWvCQBSE70L/w/IKvdWNUqtGVylSoT1USfTg8Zl9&#10;ZkOzb9PsqvHfdwsFj8PMfMPMl52txYVaXzlWMOgnIIgLpysuFex36+cJCB+QNdaOScGNPCwXD705&#10;ptpdOaNLHkoRIexTVGBCaFIpfWHIou+7hjh6J9daDFG2pdQtXiPc1nKYJK/SYsVxwWBDK0PFd362&#10;Co6bHz7I989jRtloe/tqzJjzTKmnx+5tBiJQF+7h//aHVjB6m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1kc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Peinture</w:t>
      </w:r>
      <w:r w:rsidR="00A93795">
        <w:rPr>
          <w:spacing w:val="-6"/>
        </w:rPr>
        <w:t xml:space="preserve"> </w:t>
      </w:r>
      <w:r w:rsidR="00A93795">
        <w:t>&amp;</w:t>
      </w:r>
      <w:r w:rsidR="00A93795">
        <w:rPr>
          <w:spacing w:val="-6"/>
        </w:rPr>
        <w:t xml:space="preserve"> </w:t>
      </w:r>
      <w:r w:rsidR="00A93795">
        <w:rPr>
          <w:spacing w:val="-1"/>
        </w:rPr>
        <w:t>Revêtement</w:t>
      </w:r>
      <w:r w:rsidR="00A93795">
        <w:rPr>
          <w:spacing w:val="-7"/>
        </w:rPr>
        <w:t xml:space="preserve"> </w:t>
      </w:r>
      <w:r w:rsidR="00A93795">
        <w:rPr>
          <w:spacing w:val="1"/>
        </w:rPr>
        <w:t>de</w:t>
      </w:r>
      <w:r w:rsidR="00A93795">
        <w:rPr>
          <w:spacing w:val="-9"/>
        </w:rPr>
        <w:t xml:space="preserve"> </w:t>
      </w:r>
      <w:r w:rsidR="00A93795">
        <w:rPr>
          <w:spacing w:val="-1"/>
        </w:rPr>
        <w:t>sol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Révision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bandes,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ponçage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couches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peinture</w:t>
      </w:r>
      <w:r>
        <w:rPr>
          <w:spacing w:val="-4"/>
        </w:rPr>
        <w:t xml:space="preserve"> </w:t>
      </w:r>
      <w:r>
        <w:rPr>
          <w:spacing w:val="-1"/>
        </w:rPr>
        <w:t>acrylique.</w:t>
      </w:r>
      <w:ins w:id="99" w:author="Veronique ROUSSEL" w:date="2016-11-04T10:50:00Z">
        <w:r w:rsidR="005E7534">
          <w:rPr>
            <w:spacing w:val="-1"/>
          </w:rPr>
          <w:t xml:space="preserve"> Couleur au choix, sans décor 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  <w:spacing w:val="-1"/>
        </w:rPr>
        <w:t>Pose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1"/>
        </w:rPr>
        <w:t>d’un</w:t>
      </w:r>
      <w:r>
        <w:rPr>
          <w:rFonts w:cs="Century Gothic"/>
          <w:spacing w:val="-3"/>
        </w:rPr>
        <w:t xml:space="preserve"> </w:t>
      </w:r>
      <w:r>
        <w:rPr>
          <w:rFonts w:cs="Century Gothic"/>
          <w:spacing w:val="-1"/>
        </w:rPr>
        <w:t>sol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1"/>
        </w:rPr>
        <w:t>PVC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l’étage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(type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Tarkett).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6"/>
      </w:pPr>
      <w:r>
        <w:rPr>
          <w:spacing w:val="-1"/>
        </w:rPr>
        <w:t>Pose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sol</w:t>
      </w:r>
      <w:r>
        <w:rPr>
          <w:spacing w:val="15"/>
        </w:rPr>
        <w:t xml:space="preserve"> </w:t>
      </w:r>
      <w:r>
        <w:rPr>
          <w:spacing w:val="1"/>
        </w:rPr>
        <w:t>PVC</w:t>
      </w:r>
      <w:r>
        <w:rPr>
          <w:spacing w:val="-3"/>
        </w:rPr>
        <w:t xml:space="preserve"> </w:t>
      </w:r>
      <w:r>
        <w:rPr>
          <w:rFonts w:cs="Century Gothic"/>
        </w:rPr>
        <w:t>dans</w:t>
      </w:r>
      <w:r>
        <w:rPr>
          <w:rFonts w:cs="Century Gothic"/>
          <w:spacing w:val="14"/>
        </w:rPr>
        <w:t xml:space="preserve"> </w:t>
      </w:r>
      <w:r>
        <w:rPr>
          <w:rFonts w:cs="Century Gothic"/>
        </w:rPr>
        <w:t>les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bureaux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au</w:t>
      </w:r>
      <w:r>
        <w:rPr>
          <w:rFonts w:cs="Century Gothic"/>
          <w:spacing w:val="15"/>
        </w:rPr>
        <w:t xml:space="preserve"> </w:t>
      </w:r>
      <w:r>
        <w:rPr>
          <w:rFonts w:cs="Century Gothic"/>
        </w:rPr>
        <w:t>1er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étage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-1"/>
        </w:rPr>
        <w:t>l’ADV</w:t>
      </w:r>
      <w:r>
        <w:rPr>
          <w:rFonts w:cs="Century Gothic"/>
          <w:spacing w:val="16"/>
        </w:rPr>
        <w:t xml:space="preserve"> </w:t>
      </w:r>
      <w:r>
        <w:rPr>
          <w:rFonts w:cs="Century Gothic"/>
          <w:spacing w:val="1"/>
        </w:rPr>
        <w:t>au</w:t>
      </w:r>
      <w:r>
        <w:rPr>
          <w:rFonts w:cs="Century Gothic"/>
          <w:spacing w:val="16"/>
        </w:rPr>
        <w:t xml:space="preserve"> </w:t>
      </w:r>
      <w:r>
        <w:rPr>
          <w:rFonts w:cs="Century Gothic"/>
          <w:spacing w:val="-1"/>
        </w:rPr>
        <w:t>RDCH</w:t>
      </w:r>
      <w:r>
        <w:rPr>
          <w:rFonts w:cs="Century Gothic"/>
          <w:spacing w:val="2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quelle</w:t>
      </w:r>
      <w:r>
        <w:rPr>
          <w:spacing w:val="14"/>
        </w:rPr>
        <w:t xml:space="preserve"> </w:t>
      </w:r>
      <w:r>
        <w:t>classe,</w:t>
      </w:r>
      <w:r>
        <w:rPr>
          <w:spacing w:val="36"/>
          <w:w w:val="99"/>
        </w:rPr>
        <w:t xml:space="preserve"> </w:t>
      </w:r>
      <w:r>
        <w:rPr>
          <w:spacing w:val="-1"/>
        </w:rPr>
        <w:t>quelle</w:t>
      </w:r>
      <w:r>
        <w:rPr>
          <w:spacing w:val="-7"/>
        </w:rPr>
        <w:t xml:space="preserve"> </w:t>
      </w:r>
      <w:r>
        <w:t>résistance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passage,</w:t>
      </w:r>
      <w:r>
        <w:rPr>
          <w:spacing w:val="-6"/>
        </w:rPr>
        <w:t xml:space="preserve"> </w:t>
      </w:r>
      <w:r>
        <w:rPr>
          <w:spacing w:val="-1"/>
        </w:rPr>
        <w:t>Classe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9" w:line="244" w:lineRule="exact"/>
        <w:ind w:right="1010"/>
      </w:pPr>
      <w:r>
        <w:rPr>
          <w:color w:val="2D75B6"/>
        </w:rPr>
        <w:t>Passage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intensif.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Utilisation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tertiaire.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(prévoir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protections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sous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chaises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63"/>
          <w:w w:val="99"/>
        </w:rPr>
        <w:t xml:space="preserve"> </w:t>
      </w:r>
      <w:r>
        <w:rPr>
          <w:color w:val="2D75B6"/>
        </w:rPr>
        <w:t>roulettes)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7" w:lineRule="exact"/>
      </w:pPr>
      <w:r>
        <w:rPr>
          <w:color w:val="2D75B6"/>
          <w:spacing w:val="-1"/>
        </w:rPr>
        <w:t>Réaction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Cfl-s1.</w:t>
      </w:r>
    </w:p>
    <w:p w:rsidR="008D22B8" w:rsidRDefault="008D22B8">
      <w:pPr>
        <w:spacing w:line="220" w:lineRule="exact"/>
      </w:pPr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5A5151">
      <w:pPr>
        <w:pStyle w:val="Titre1"/>
        <w:ind w:left="3235"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8255" r="6985" b="9525"/>
                <wp:wrapNone/>
                <wp:docPr id="546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47" name="Freeform 546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1729B" id="Group 545" o:spid="_x0000_s1026" style="position:absolute;margin-left:69.4pt;margin-top:15.2pt;width:456.55pt;height:.1pt;z-index:-1387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">
                <v:shape id="Freeform 546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o9cUA&#10;AADcAAAADwAAAGRycy9kb3ducmV2LnhtbESPQWvCQBSE7wX/w/KE3urGUo1EV5HSQntoJdGDx2f2&#10;mQ1m36bZrcZ/3y0IHoeZ+YZZrHrbiDN1vnasYDxKQBCXTtdcKdht359mIHxA1tg4JgVX8rBaDh4W&#10;mGl34ZzORahEhLDPUIEJoc2k9KUhi37kWuLoHV1nMUTZVVJ3eIlw28jnJJlKizXHBYMtvRoqT8Wv&#10;VXD4/uG9fPs85JRPNtev1qRc5Eo9Dvv1HESgPtzDt/aHVjB5S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Gj1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t>Fermetures</w:t>
      </w:r>
      <w:r w:rsidR="00A93795">
        <w:rPr>
          <w:spacing w:val="-22"/>
        </w:rPr>
        <w:t xml:space="preserve"> </w:t>
      </w:r>
      <w:r w:rsidR="00A93795">
        <w:t>Industrielles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481"/>
      </w:pPr>
      <w:r>
        <w:t>Porte</w:t>
      </w:r>
      <w:r>
        <w:rPr>
          <w:spacing w:val="-8"/>
        </w:rPr>
        <w:t xml:space="preserve"> </w:t>
      </w:r>
      <w:r>
        <w:rPr>
          <w:spacing w:val="-1"/>
        </w:rPr>
        <w:t>sectionnelle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acier</w:t>
      </w:r>
      <w:r>
        <w:rPr>
          <w:spacing w:val="-8"/>
        </w:rPr>
        <w:t xml:space="preserve"> </w:t>
      </w:r>
      <w:r>
        <w:rPr>
          <w:spacing w:val="-1"/>
        </w:rPr>
        <w:t>isolé</w:t>
      </w:r>
      <w:r>
        <w:rPr>
          <w:spacing w:val="-5"/>
        </w:rPr>
        <w:t xml:space="preserve"> </w:t>
      </w:r>
      <w:r>
        <w:t>compris</w:t>
      </w:r>
      <w:r>
        <w:rPr>
          <w:spacing w:val="-6"/>
        </w:rPr>
        <w:t xml:space="preserve"> </w:t>
      </w:r>
      <w:r>
        <w:rPr>
          <w:spacing w:val="-1"/>
        </w:rPr>
        <w:t>motorisation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hublots.</w:t>
      </w:r>
      <w:r>
        <w:rPr>
          <w:spacing w:val="-6"/>
        </w:rPr>
        <w:t xml:space="preserve"> </w:t>
      </w:r>
      <w:r>
        <w:t>(cf.</w:t>
      </w:r>
      <w:r>
        <w:rPr>
          <w:spacing w:val="-10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rPr>
          <w:spacing w:val="-1"/>
        </w:rPr>
        <w:t>façades</w:t>
      </w:r>
      <w:r>
        <w:rPr>
          <w:spacing w:val="72"/>
          <w:w w:val="99"/>
        </w:rPr>
        <w:t xml:space="preserve"> </w:t>
      </w:r>
      <w:r>
        <w:rPr>
          <w:spacing w:val="-1"/>
        </w:rPr>
        <w:t>annexés)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Portillon</w:t>
      </w:r>
      <w:r>
        <w:rPr>
          <w:spacing w:val="-8"/>
        </w:rPr>
        <w:t xml:space="preserve"> </w:t>
      </w:r>
      <w:r>
        <w:rPr>
          <w:spacing w:val="-1"/>
        </w:rPr>
        <w:t>métallique</w:t>
      </w:r>
      <w:r>
        <w:rPr>
          <w:spacing w:val="-9"/>
        </w:rPr>
        <w:t xml:space="preserve"> </w:t>
      </w:r>
      <w:r>
        <w:rPr>
          <w:spacing w:val="-1"/>
        </w:rPr>
        <w:t>isolé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tôle</w:t>
      </w:r>
      <w:r>
        <w:rPr>
          <w:spacing w:val="-9"/>
        </w:rPr>
        <w:t xml:space="preserve"> </w:t>
      </w:r>
      <w:r>
        <w:t>électrozinguée.</w:t>
      </w:r>
      <w:r>
        <w:rPr>
          <w:spacing w:val="-4"/>
        </w:rPr>
        <w:t xml:space="preserve"> </w:t>
      </w:r>
      <w:r>
        <w:rPr>
          <w:spacing w:val="-1"/>
        </w:rPr>
        <w:t>(cf.</w:t>
      </w:r>
      <w:r>
        <w:rPr>
          <w:spacing w:val="-10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rPr>
          <w:spacing w:val="-1"/>
        </w:rPr>
        <w:t>façades</w:t>
      </w:r>
      <w:r>
        <w:rPr>
          <w:spacing w:val="-7"/>
        </w:rPr>
        <w:t xml:space="preserve"> </w:t>
      </w:r>
      <w:r>
        <w:rPr>
          <w:spacing w:val="-1"/>
        </w:rPr>
        <w:t>annexés)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800"/>
      </w:pPr>
      <w:r>
        <w:t>Porte</w:t>
      </w:r>
      <w:r>
        <w:rPr>
          <w:spacing w:val="-8"/>
        </w:rPr>
        <w:t xml:space="preserve"> </w:t>
      </w:r>
      <w:r>
        <w:rPr>
          <w:spacing w:val="-1"/>
        </w:rPr>
        <w:t>sectionnelle</w:t>
      </w:r>
      <w:r>
        <w:rPr>
          <w:spacing w:val="-5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quel</w:t>
      </w:r>
      <w:r>
        <w:rPr>
          <w:spacing w:val="-6"/>
        </w:rPr>
        <w:t xml:space="preserve"> </w:t>
      </w:r>
      <w:r>
        <w:rPr>
          <w:spacing w:val="-1"/>
        </w:rPr>
        <w:t>niveau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sécurité</w:t>
      </w:r>
      <w:r>
        <w:rPr>
          <w:spacing w:val="4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fermeture,</w:t>
      </w:r>
      <w:r>
        <w:rPr>
          <w:spacing w:val="-9"/>
        </w:rPr>
        <w:t xml:space="preserve"> </w:t>
      </w:r>
      <w:r>
        <w:t>télécommandée,</w:t>
      </w:r>
      <w:r>
        <w:rPr>
          <w:spacing w:val="-8"/>
        </w:rPr>
        <w:t xml:space="preserve"> </w:t>
      </w:r>
      <w:r>
        <w:t>ou</w:t>
      </w:r>
      <w:r>
        <w:rPr>
          <w:spacing w:val="52"/>
          <w:w w:val="99"/>
        </w:rPr>
        <w:t xml:space="preserve"> </w:t>
      </w:r>
      <w:r>
        <w:t>interrupteur</w:t>
      </w:r>
      <w:r>
        <w:rPr>
          <w:spacing w:val="-12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2" w:lineRule="exact"/>
      </w:pPr>
      <w:r>
        <w:rPr>
          <w:color w:val="2D75B6"/>
          <w:spacing w:val="-1"/>
        </w:rPr>
        <w:t>Motorisé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mais</w:t>
      </w:r>
      <w:r>
        <w:rPr>
          <w:color w:val="2D75B6"/>
          <w:spacing w:val="-11"/>
        </w:rPr>
        <w:t xml:space="preserve"> </w:t>
      </w:r>
      <w:r>
        <w:rPr>
          <w:color w:val="2D75B6"/>
          <w:spacing w:val="-1"/>
        </w:rPr>
        <w:t>pas</w:t>
      </w:r>
      <w:r>
        <w:rPr>
          <w:color w:val="2D75B6"/>
          <w:spacing w:val="-11"/>
        </w:rPr>
        <w:t xml:space="preserve"> </w:t>
      </w:r>
      <w:r>
        <w:rPr>
          <w:color w:val="2D75B6"/>
          <w:spacing w:val="-1"/>
        </w:rPr>
        <w:t>automatique.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Montée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impulsion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descente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homme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mort.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6" w:lineRule="exact"/>
      </w:pPr>
      <w:r>
        <w:rPr>
          <w:color w:val="2D75B6"/>
          <w:spacing w:val="-1"/>
        </w:rPr>
        <w:t>Marque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DELFI.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4" w:lineRule="exact"/>
      </w:pPr>
      <w:r>
        <w:rPr>
          <w:color w:val="2D75B6"/>
          <w:spacing w:val="-1"/>
        </w:rPr>
        <w:t>Ressort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30000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cycles.</w:t>
      </w:r>
    </w:p>
    <w:p w:rsidR="008D22B8" w:rsidRDefault="005E7534">
      <w:pPr>
        <w:spacing w:line="220" w:lineRule="exact"/>
      </w:pPr>
      <w:ins w:id="100" w:author="Veronique ROUSSEL" w:date="2016-11-04T10:51:00Z">
        <w:r>
          <w:t xml:space="preserve">Couleur identique au bardage ? </w:t>
        </w:r>
      </w:ins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5A5151">
      <w:pPr>
        <w:pStyle w:val="Titre1"/>
        <w:ind w:left="3238"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5715" r="6985" b="12065"/>
                <wp:wrapNone/>
                <wp:docPr id="544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45" name="Freeform 544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32FFA" id="Group 543" o:spid="_x0000_s1026" style="position:absolute;margin-left:69.4pt;margin-top:15.1pt;width:456.55pt;height:.1pt;z-index:-1386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AaYgMAAOkHAAAOAAAAZHJzL2Uyb0RvYy54bWykVW2P2zYM/j5g/0HQxw4524nzZpyvKPJy&#10;GNC1BZr9AEWWXzBb8iQlzrXofx9F2TlfbsWGNh8cyqTJhw9F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">
                <v:shape id="Freeform 544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TGcUA&#10;AADcAAAADwAAAGRycy9kb3ducmV2LnhtbESPQWvCQBSE74L/YXlCb7qxNCrRVaS00B7akujB4zP7&#10;zAazb9PsVuO/7xaEHoeZ+YZZbXrbiAt1vnasYDpJQBCXTtdcKdjvXscLED4ga2wck4Ibedish4MV&#10;ZtpdOadLESoRIewzVGBCaDMpfWnIop+4ljh6J9dZDFF2ldQdXiPcNvIxSWbSYs1xwWBLz4bKc/Fj&#10;FRw/v/kgX96POeXp1+2jNXMucqUeRv12CSJQH/7D9/abVpA+pf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lMZ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Clôtures</w:t>
      </w:r>
      <w:r w:rsidR="00A93795">
        <w:rPr>
          <w:spacing w:val="-8"/>
        </w:rPr>
        <w:t xml:space="preserve"> </w:t>
      </w:r>
      <w:r w:rsidR="00A93795">
        <w:t>&amp;</w:t>
      </w:r>
      <w:r w:rsidR="00A93795">
        <w:rPr>
          <w:spacing w:val="-9"/>
        </w:rPr>
        <w:t xml:space="preserve"> </w:t>
      </w:r>
      <w:r w:rsidR="00A93795">
        <w:rPr>
          <w:spacing w:val="-1"/>
        </w:rPr>
        <w:t>Portail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Clôture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treillis</w:t>
      </w:r>
      <w:r>
        <w:rPr>
          <w:spacing w:val="-6"/>
        </w:rPr>
        <w:t xml:space="preserve"> </w:t>
      </w:r>
      <w:r>
        <w:rPr>
          <w:spacing w:val="-1"/>
        </w:rPr>
        <w:t>soudés 1,80m</w:t>
      </w:r>
      <w:r>
        <w:rPr>
          <w:spacing w:val="-6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rPr>
          <w:spacing w:val="-1"/>
        </w:rPr>
        <w:t>sur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périphérie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parcelle.</w:t>
      </w:r>
      <w:ins w:id="101" w:author="Veronique ROUSSEL" w:date="2016-11-04T10:51:00Z">
        <w:r w:rsidR="005E7534">
          <w:t xml:space="preserve"> Couleur à déterminer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6"/>
      </w:pPr>
      <w:r>
        <w:rPr>
          <w:rFonts w:cs="Century Gothic"/>
          <w:spacing w:val="-1"/>
        </w:rPr>
        <w:t>Fourniture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3"/>
        </w:rPr>
        <w:t xml:space="preserve"> </w:t>
      </w:r>
      <w:r>
        <w:rPr>
          <w:rFonts w:cs="Century Gothic"/>
          <w:spacing w:val="-1"/>
        </w:rPr>
        <w:t>pose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d’un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portail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autoportant</w:t>
      </w:r>
      <w:r>
        <w:rPr>
          <w:rFonts w:cs="Century Gothic"/>
          <w:spacing w:val="2"/>
        </w:rPr>
        <w:t xml:space="preserve"> </w:t>
      </w:r>
      <w:r>
        <w:rPr>
          <w:spacing w:val="-2"/>
        </w:rPr>
        <w:t xml:space="preserve">1,80m </w:t>
      </w:r>
      <w:r>
        <w:t>HT</w:t>
      </w:r>
      <w:r>
        <w:rPr>
          <w:spacing w:val="-3"/>
        </w:rPr>
        <w:t xml:space="preserve"> </w:t>
      </w:r>
      <w:r>
        <w:rPr>
          <w:rFonts w:cs="Century Gothic"/>
          <w:spacing w:val="-1"/>
        </w:rPr>
        <w:t>d’une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largeur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3"/>
        </w:rPr>
        <w:t xml:space="preserve"> </w:t>
      </w:r>
      <w:r>
        <w:t>6,00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(compris</w:t>
      </w:r>
      <w:r>
        <w:rPr>
          <w:spacing w:val="71"/>
          <w:w w:val="99"/>
        </w:rPr>
        <w:t xml:space="preserve"> </w:t>
      </w:r>
      <w:r>
        <w:t>génie</w:t>
      </w:r>
      <w:r>
        <w:rPr>
          <w:spacing w:val="-12"/>
        </w:rPr>
        <w:t xml:space="preserve"> </w:t>
      </w:r>
      <w:r>
        <w:rPr>
          <w:spacing w:val="-1"/>
        </w:rPr>
        <w:t>civil).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  <w:spacing w:val="-1"/>
        </w:rPr>
        <w:t>Fourniture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pose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d’un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portillon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métallique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1Up,</w:t>
      </w:r>
      <w:ins w:id="102" w:author="Veronique ROUSSEL" w:date="2016-11-04T10:51:00Z">
        <w:r w:rsidR="005E7534">
          <w:rPr>
            <w:rFonts w:cs="Century Gothic"/>
            <w:spacing w:val="-1"/>
          </w:rPr>
          <w:t xml:space="preserve"> 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Motorisation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portail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1"/>
        </w:rPr>
        <w:t>fourniture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t>télécommandes.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7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7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7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2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Portail</w:t>
      </w:r>
      <w:r>
        <w:rPr>
          <w:spacing w:val="-7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rPr>
          <w:spacing w:val="-1"/>
        </w:rPr>
        <w:t>quelle</w:t>
      </w:r>
      <w:r>
        <w:rPr>
          <w:spacing w:val="-8"/>
        </w:rPr>
        <w:t xml:space="preserve"> </w:t>
      </w:r>
      <w:r>
        <w:t>marque,</w:t>
      </w:r>
      <w:r>
        <w:rPr>
          <w:spacing w:val="-10"/>
        </w:rPr>
        <w:t xml:space="preserve"> </w:t>
      </w:r>
      <w:r>
        <w:t>quel</w:t>
      </w:r>
      <w:r w:rsidR="00955BAF">
        <w:t>le</w:t>
      </w:r>
      <w:r>
        <w:rPr>
          <w:spacing w:val="-7"/>
        </w:rPr>
        <w:t xml:space="preserve"> </w:t>
      </w:r>
      <w:r>
        <w:t>caractéristique</w:t>
      </w:r>
      <w:r>
        <w:rPr>
          <w:spacing w:val="-8"/>
        </w:rPr>
        <w:t xml:space="preserve"> </w:t>
      </w:r>
      <w:r>
        <w:rPr>
          <w:spacing w:val="-1"/>
        </w:rPr>
        <w:t>technique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 w:line="253" w:lineRule="exact"/>
      </w:pPr>
      <w:r>
        <w:rPr>
          <w:color w:val="2D75B6"/>
        </w:rPr>
        <w:t>Portail</w:t>
      </w:r>
      <w:r>
        <w:rPr>
          <w:color w:val="2D75B6"/>
          <w:spacing w:val="-19"/>
        </w:rPr>
        <w:t xml:space="preserve"> </w:t>
      </w:r>
      <w:r>
        <w:rPr>
          <w:color w:val="2D75B6"/>
        </w:rPr>
        <w:t>autoportant.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Marque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DIRICKX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ou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équivalent.</w:t>
      </w:r>
    </w:p>
    <w:p w:rsidR="008D22B8" w:rsidRDefault="008D22B8">
      <w:pPr>
        <w:spacing w:line="253" w:lineRule="exact"/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5A5151">
      <w:pPr>
        <w:spacing w:line="200" w:lineRule="exact"/>
        <w:rPr>
          <w:sz w:val="20"/>
          <w:szCs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503315095" behindDoc="1" locked="0" layoutInCell="1" allowOverlap="1">
                <wp:simplePos x="0" y="0"/>
                <wp:positionH relativeFrom="page">
                  <wp:posOffset>5780405</wp:posOffset>
                </wp:positionH>
                <wp:positionV relativeFrom="page">
                  <wp:posOffset>1910715</wp:posOffset>
                </wp:positionV>
                <wp:extent cx="1270" cy="1270"/>
                <wp:effectExtent l="8255" t="5715" r="9525" b="12065"/>
                <wp:wrapNone/>
                <wp:docPr id="542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103" y="3009"/>
                          <a:chExt cx="2" cy="2"/>
                        </a:xfrm>
                      </wpg:grpSpPr>
                      <wps:wsp>
                        <wps:cNvPr id="543" name="Freeform 542"/>
                        <wps:cNvSpPr>
                          <a:spLocks/>
                        </wps:cNvSpPr>
                        <wps:spPr bwMode="auto">
                          <a:xfrm>
                            <a:off x="9103" y="300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0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3B8C4" id="Group 541" o:spid="_x0000_s1026" style="position:absolute;margin-left:455.15pt;margin-top:150.45pt;width:.1pt;height:.1pt;z-index:-1385;mso-position-horizontal-relative:page;mso-position-vertical-relative:page" coordorigin="9103,300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">
                <v:shape id="Freeform 542" o:spid="_x0000_s1027" style="position:absolute;left:9103;top:300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T1MMA&#10;AADcAAAADwAAAGRycy9kb3ducmV2LnhtbESP22oCMRCG7wt9hzCF3hTNaluVrVHEHrCXHh5g2Eyz&#10;S5OZ7Sbq+vamUOjlz3/4+OfLPnh1oi42wgZGwwIUcSW2YWfgsH8fzEDFhGzRC5OBC0VYLm5v5lha&#10;OfOWTrvkVB7hWKKBOqW21DpWNQWMQ2mJs/clXcCUZee07fCcx4PX46KY6IANZ0KNLa1rqr53x5Ah&#10;r9Xnh39w8jOa+KlLqzc5SmHM/V2/egGVqE//4b/2xhp4fnqE3zP5CO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LT1MMAAADcAAAADwAAAAAAAAAAAAAAAACYAgAAZHJzL2Rv&#10;d25yZXYueG1sUEsFBgAAAAAEAAQA9QAAAIgDAAAAAA==&#10;" path="m,l,e" filled="f" strokecolor="#d3d3d3" strokeweight=".18333mm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3" w:line="220" w:lineRule="exact"/>
      </w:pPr>
    </w:p>
    <w:tbl>
      <w:tblPr>
        <w:tblStyle w:val="TableNormal"/>
        <w:tblW w:w="0" w:type="auto"/>
        <w:tblInd w:w="1487" w:type="dxa"/>
        <w:tblLayout w:type="fixed"/>
        <w:tblLook w:val="01E0" w:firstRow="1" w:lastRow="1" w:firstColumn="1" w:lastColumn="1" w:noHBand="0" w:noVBand="0"/>
      </w:tblPr>
      <w:tblGrid>
        <w:gridCol w:w="2852"/>
        <w:gridCol w:w="1152"/>
        <w:gridCol w:w="1152"/>
        <w:gridCol w:w="1152"/>
      </w:tblGrid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18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7"/>
                <w:w w:val="145"/>
                <w:sz w:val="15"/>
              </w:rPr>
              <w:t>03/10/2016</w:t>
            </w:r>
          </w:p>
        </w:tc>
        <w:tc>
          <w:tcPr>
            <w:tcW w:w="3456" w:type="dxa"/>
            <w:gridSpan w:val="3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nil"/>
            </w:tcBorders>
          </w:tcPr>
          <w:p w:rsidR="008D22B8" w:rsidRDefault="00A93795">
            <w:pPr>
              <w:pStyle w:val="TableParagraph"/>
              <w:spacing w:before="12"/>
              <w:ind w:left="27" w:right="-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PRISE</w:t>
            </w:r>
            <w:r>
              <w:rPr>
                <w:rFonts w:ascii="Calibri"/>
                <w:spacing w:val="-17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RESEAU</w:t>
            </w:r>
            <w:r>
              <w:rPr>
                <w:rFonts w:ascii="Calibri"/>
                <w:spacing w:val="-21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4"/>
                <w:w w:val="145"/>
                <w:sz w:val="15"/>
              </w:rPr>
              <w:t>et</w:t>
            </w:r>
            <w:r>
              <w:rPr>
                <w:rFonts w:ascii="Calibri"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TELEPHONE</w:t>
            </w:r>
            <w:r>
              <w:rPr>
                <w:rFonts w:ascii="Calibri"/>
                <w:spacing w:val="-17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45"/>
                <w:sz w:val="15"/>
              </w:rPr>
              <w:t>AUDITECH</w:t>
            </w:r>
          </w:p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3"/>
                <w:w w:val="145"/>
                <w:sz w:val="15"/>
              </w:rPr>
              <w:t>P</w:t>
            </w:r>
            <w:r>
              <w:rPr>
                <w:rFonts w:ascii="Calibri"/>
                <w:spacing w:val="-3"/>
                <w:w w:val="145"/>
                <w:sz w:val="15"/>
              </w:rPr>
              <w:t>R</w:t>
            </w:r>
            <w:r>
              <w:rPr>
                <w:rFonts w:ascii="Calibri"/>
                <w:spacing w:val="3"/>
                <w:w w:val="145"/>
                <w:sz w:val="15"/>
              </w:rPr>
              <w:t>I</w:t>
            </w:r>
            <w:r>
              <w:rPr>
                <w:rFonts w:ascii="Calibri"/>
                <w:spacing w:val="1"/>
                <w:w w:val="145"/>
                <w:sz w:val="15"/>
              </w:rPr>
              <w:t>S</w:t>
            </w:r>
            <w:r>
              <w:rPr>
                <w:rFonts w:ascii="Calibri"/>
                <w:w w:val="145"/>
                <w:sz w:val="15"/>
              </w:rPr>
              <w:t>E</w:t>
            </w:r>
            <w:r>
              <w:rPr>
                <w:rFonts w:asci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R</w:t>
            </w:r>
            <w:r>
              <w:rPr>
                <w:rFonts w:ascii="Calibri"/>
                <w:w w:val="145"/>
                <w:sz w:val="15"/>
              </w:rPr>
              <w:t>J</w:t>
            </w:r>
          </w:p>
        </w:tc>
        <w:tc>
          <w:tcPr>
            <w:tcW w:w="2304" w:type="dxa"/>
            <w:gridSpan w:val="2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2"/>
                <w:w w:val="145"/>
                <w:sz w:val="15"/>
              </w:rPr>
              <w:t>Téléphone</w:t>
            </w:r>
            <w:r>
              <w:rPr>
                <w:rFonts w:ascii="Calibri" w:hAnsi="Calibri"/>
                <w:spacing w:val="-7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w w:val="145"/>
                <w:sz w:val="15"/>
              </w:rPr>
              <w:t>+</w:t>
            </w:r>
            <w:r>
              <w:rPr>
                <w:rFonts w:ascii="Calibri" w:hAnsi="Calibri"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2"/>
                <w:w w:val="145"/>
                <w:sz w:val="15"/>
              </w:rPr>
              <w:t>impr</w:t>
            </w:r>
            <w:r>
              <w:rPr>
                <w:rFonts w:ascii="Calibri" w:hAns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w w:val="145"/>
                <w:sz w:val="15"/>
              </w:rPr>
              <w:t>+</w:t>
            </w:r>
            <w:r>
              <w:rPr>
                <w:rFonts w:ascii="Calibri" w:hAns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1"/>
                <w:w w:val="145"/>
                <w:sz w:val="15"/>
              </w:rPr>
              <w:t>pc</w:t>
            </w:r>
          </w:p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4"/>
                <w:w w:val="145"/>
                <w:sz w:val="15"/>
              </w:rPr>
              <w:t>RDCH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Platre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Silicone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4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vernis</w:t>
            </w:r>
            <w:r>
              <w:rPr>
                <w:rFonts w:asci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: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stock</w:t>
            </w:r>
            <w:r>
              <w:rPr>
                <w:rFonts w:ascii="Calibri"/>
                <w:spacing w:val="-12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: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impression</w:t>
            </w:r>
            <w:r>
              <w:rPr>
                <w:rFonts w:asci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6"/>
                <w:w w:val="145"/>
                <w:sz w:val="15"/>
              </w:rPr>
              <w:t>3D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1"/>
                <w:w w:val="145"/>
                <w:sz w:val="15"/>
              </w:rPr>
              <w:t>Numérisation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4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w w:val="145"/>
                <w:sz w:val="15"/>
              </w:rPr>
              <w:t>Contrôle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Logistique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Poste</w:t>
            </w:r>
            <w:r>
              <w:rPr>
                <w:rFonts w:asci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2"/>
                <w:w w:val="145"/>
                <w:sz w:val="15"/>
              </w:rPr>
              <w:t>Info</w:t>
            </w:r>
            <w:r>
              <w:rPr>
                <w:rFonts w:ascii="Calibri"/>
                <w:spacing w:val="-23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2"/>
                <w:w w:val="145"/>
                <w:sz w:val="15"/>
              </w:rPr>
              <w:t>logistique/badge/dis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imprimante</w:t>
            </w:r>
            <w:r>
              <w:rPr>
                <w:rFonts w:ascii="Calibri"/>
                <w:spacing w:val="-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BADGE</w:t>
            </w:r>
            <w:r>
              <w:rPr>
                <w:rFonts w:ascii="Calibri"/>
                <w:spacing w:val="-17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Z</w:t>
            </w:r>
            <w:r>
              <w:rPr>
                <w:rFonts w:asci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7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imprmante</w:t>
            </w:r>
            <w:r>
              <w:rPr>
                <w:rFonts w:asci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45"/>
                <w:sz w:val="15"/>
              </w:rPr>
              <w:t>BL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1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1"/>
                <w:w w:val="145"/>
                <w:sz w:val="15"/>
              </w:rPr>
              <w:t>PC</w:t>
            </w:r>
            <w:r>
              <w:rPr>
                <w:rFonts w:ascii="Calibri" w:hAnsi="Calibri"/>
                <w:spacing w:val="-20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1"/>
                <w:w w:val="145"/>
                <w:sz w:val="15"/>
              </w:rPr>
              <w:t>douchette</w:t>
            </w:r>
            <w:r>
              <w:rPr>
                <w:rFonts w:ascii="Calibri" w:hAnsi="Calibri"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w w:val="145"/>
                <w:sz w:val="15"/>
              </w:rPr>
              <w:t>embarqué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WIFI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Bureau</w:t>
            </w:r>
            <w:r>
              <w:rPr>
                <w:rFonts w:ascii="Calibri"/>
                <w:spacing w:val="-2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Logisticien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19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ADV</w:t>
            </w:r>
            <w:r>
              <w:rPr>
                <w:rFonts w:ascii="Calibri"/>
                <w:spacing w:val="-3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:</w:t>
            </w:r>
            <w:r>
              <w:rPr>
                <w:rFonts w:ascii="Calibri"/>
                <w:spacing w:val="31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PC</w:t>
            </w:r>
            <w:r>
              <w:rPr>
                <w:rFonts w:ascii="Calibri"/>
                <w:spacing w:val="-9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+</w:t>
            </w:r>
            <w:r>
              <w:rPr>
                <w:rFonts w:ascii="Calibri"/>
                <w:spacing w:val="-15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IMPR</w:t>
            </w:r>
            <w:r>
              <w:rPr>
                <w:rFonts w:ascii="Calibri"/>
                <w:spacing w:val="-11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INDI</w:t>
            </w:r>
            <w:r>
              <w:rPr>
                <w:rFonts w:ascii="Calibri"/>
                <w:spacing w:val="-6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+</w:t>
            </w:r>
            <w:r>
              <w:rPr>
                <w:rFonts w:asci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45"/>
                <w:sz w:val="15"/>
              </w:rPr>
              <w:t>TEL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15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FAX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1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3"/>
                <w:w w:val="145"/>
                <w:sz w:val="15"/>
              </w:rPr>
              <w:t>Locaux</w:t>
            </w:r>
            <w:r>
              <w:rPr>
                <w:rFonts w:ascii="Calibri"/>
                <w:spacing w:val="-11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Sociaux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bureau</w:t>
            </w:r>
            <w:r>
              <w:rPr>
                <w:rFonts w:ascii="Calibri"/>
                <w:spacing w:val="-11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Prod.</w:t>
            </w:r>
            <w:r>
              <w:rPr>
                <w:rFonts w:ascii="Calibri"/>
                <w:spacing w:val="-10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PC</w:t>
            </w:r>
            <w:r>
              <w:rPr>
                <w:rFonts w:ascii="Calibri"/>
                <w:spacing w:val="-12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+</w:t>
            </w:r>
            <w:r>
              <w:rPr>
                <w:rFonts w:ascii="Calibri"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Tel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salle</w:t>
            </w:r>
            <w:r>
              <w:rPr>
                <w:rFonts w:ascii="Calibri"/>
                <w:spacing w:val="-7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de</w:t>
            </w:r>
            <w:r>
              <w:rPr>
                <w:rFonts w:ascii="Calibri"/>
                <w:spacing w:val="-6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pause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45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3"/>
                <w:w w:val="145"/>
                <w:sz w:val="15"/>
              </w:rPr>
              <w:t>Bureaux</w:t>
            </w:r>
            <w:r>
              <w:rPr>
                <w:rFonts w:ascii="Calibri"/>
                <w:b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45"/>
                <w:sz w:val="15"/>
              </w:rPr>
              <w:t>1er</w:t>
            </w:r>
            <w:r>
              <w:rPr>
                <w:rFonts w:ascii="Calibri"/>
                <w:b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45"/>
                <w:sz w:val="15"/>
              </w:rPr>
              <w:t>etage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commercial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8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r>
              <w:rPr>
                <w:rFonts w:ascii="Calibri"/>
                <w:spacing w:val="-15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45"/>
                <w:sz w:val="15"/>
              </w:rPr>
              <w:t>co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2"/>
                <w:w w:val="145"/>
                <w:sz w:val="15"/>
              </w:rPr>
              <w:t>salle</w:t>
            </w:r>
            <w:r>
              <w:rPr>
                <w:rFonts w:ascii="Calibri" w:hAns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2"/>
                <w:w w:val="145"/>
                <w:sz w:val="15"/>
              </w:rPr>
              <w:t>réunion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1"/>
                <w:w w:val="145"/>
                <w:sz w:val="15"/>
              </w:rPr>
              <w:t>arrivée</w:t>
            </w:r>
            <w:r>
              <w:rPr>
                <w:rFonts w:ascii="Calibri" w:hAnsi="Calibri"/>
                <w:spacing w:val="-20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1"/>
                <w:w w:val="145"/>
                <w:sz w:val="15"/>
              </w:rPr>
              <w:t>technique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resp</w:t>
            </w:r>
            <w:r>
              <w:rPr>
                <w:rFonts w:asci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45"/>
                <w:sz w:val="15"/>
              </w:rPr>
              <w:t>prod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r>
              <w:rPr>
                <w:rFonts w:ascii="Calibri"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45"/>
                <w:sz w:val="15"/>
              </w:rPr>
              <w:t>vro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5"/>
                <w:w w:val="145"/>
                <w:sz w:val="15"/>
              </w:rPr>
              <w:t>rh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6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ass</w:t>
            </w:r>
            <w:r>
              <w:rPr>
                <w:rFonts w:ascii="Calibri"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3"/>
                <w:w w:val="145"/>
                <w:sz w:val="15"/>
              </w:rPr>
              <w:t>dir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r>
              <w:rPr>
                <w:rFonts w:ascii="Calibri"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45"/>
                <w:sz w:val="15"/>
              </w:rPr>
              <w:t>pro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daf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compta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commerce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8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Pole</w:t>
            </w:r>
            <w:r>
              <w:rPr>
                <w:rFonts w:asci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Editique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46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91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</w:tbl>
    <w:p w:rsidR="008D22B8" w:rsidRDefault="008D22B8">
      <w:pPr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8" w:line="160" w:lineRule="exact"/>
        <w:rPr>
          <w:sz w:val="16"/>
          <w:szCs w:val="16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  <w:sectPr w:rsidR="008D22B8">
          <w:pgSz w:w="11910" w:h="16840"/>
          <w:pgMar w:top="960" w:right="600" w:bottom="280" w:left="320" w:header="749" w:footer="0" w:gutter="0"/>
          <w:cols w:space="720"/>
        </w:sectPr>
      </w:pPr>
    </w:p>
    <w:p w:rsidR="008D22B8" w:rsidRDefault="00A93795">
      <w:pPr>
        <w:tabs>
          <w:tab w:val="left" w:pos="3713"/>
        </w:tabs>
        <w:spacing w:before="73"/>
        <w:ind w:left="1772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pacing w:val="-6"/>
          <w:w w:val="105"/>
          <w:sz w:val="15"/>
        </w:rPr>
        <w:t>03/10/2016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Puissance</w:t>
      </w:r>
      <w:r>
        <w:rPr>
          <w:rFonts w:ascii="Calibri" w:hAnsi="Calibri"/>
          <w:spacing w:val="-15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électrique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spacing w:val="-3"/>
          <w:w w:val="105"/>
          <w:sz w:val="15"/>
        </w:rPr>
        <w:t>AUDITECH</w:t>
      </w:r>
    </w:p>
    <w:p w:rsidR="008D22B8" w:rsidRDefault="00A93795">
      <w:pPr>
        <w:spacing w:line="140" w:lineRule="exact"/>
        <w:rPr>
          <w:sz w:val="14"/>
          <w:szCs w:val="14"/>
        </w:rPr>
      </w:pPr>
      <w:r>
        <w:br w:type="column"/>
      </w:r>
    </w:p>
    <w:p w:rsidR="008D22B8" w:rsidRDefault="008D22B8">
      <w:pPr>
        <w:spacing w:line="140" w:lineRule="exact"/>
        <w:rPr>
          <w:sz w:val="14"/>
          <w:szCs w:val="14"/>
        </w:rPr>
      </w:pPr>
    </w:p>
    <w:p w:rsidR="008D22B8" w:rsidRDefault="008D22B8">
      <w:pPr>
        <w:spacing w:before="15" w:line="160" w:lineRule="exact"/>
        <w:rPr>
          <w:sz w:val="16"/>
          <w:szCs w:val="16"/>
        </w:rPr>
      </w:pPr>
    </w:p>
    <w:p w:rsidR="008D22B8" w:rsidRDefault="00A93795">
      <w:pPr>
        <w:spacing w:line="130" w:lineRule="exact"/>
        <w:ind w:left="642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P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max</w:t>
      </w:r>
      <w:r>
        <w:rPr>
          <w:rFonts w:ascii="Calibri"/>
          <w:spacing w:val="-4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en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W</w:t>
      </w:r>
    </w:p>
    <w:p w:rsidR="008D22B8" w:rsidRDefault="00A93795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8D22B8" w:rsidRDefault="008D22B8">
      <w:pPr>
        <w:spacing w:line="140" w:lineRule="exact"/>
        <w:rPr>
          <w:sz w:val="14"/>
          <w:szCs w:val="14"/>
        </w:rPr>
      </w:pPr>
    </w:p>
    <w:p w:rsidR="008D22B8" w:rsidRDefault="00A93795">
      <w:pPr>
        <w:ind w:left="1772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-3"/>
          <w:w w:val="105"/>
          <w:sz w:val="15"/>
        </w:rPr>
        <w:t>HORS</w:t>
      </w:r>
      <w:r>
        <w:rPr>
          <w:rFonts w:ascii="Calibri"/>
          <w:spacing w:val="-11"/>
          <w:w w:val="105"/>
          <w:sz w:val="15"/>
        </w:rPr>
        <w:t xml:space="preserve"> </w:t>
      </w:r>
      <w:r>
        <w:rPr>
          <w:rFonts w:ascii="Calibri"/>
          <w:spacing w:val="-3"/>
          <w:w w:val="105"/>
          <w:sz w:val="15"/>
        </w:rPr>
        <w:t>BUREAU</w:t>
      </w:r>
    </w:p>
    <w:p w:rsidR="008D22B8" w:rsidRDefault="008D22B8">
      <w:pPr>
        <w:rPr>
          <w:rFonts w:ascii="Calibri" w:eastAsia="Calibri" w:hAnsi="Calibri" w:cs="Calibri"/>
          <w:sz w:val="15"/>
          <w:szCs w:val="15"/>
        </w:rPr>
        <w:sectPr w:rsidR="008D22B8">
          <w:type w:val="continuous"/>
          <w:pgSz w:w="11910" w:h="16840"/>
          <w:pgMar w:top="960" w:right="600" w:bottom="280" w:left="320" w:header="720" w:footer="720" w:gutter="0"/>
          <w:cols w:num="3" w:space="720" w:equalWidth="0">
            <w:col w:w="5705" w:space="40"/>
            <w:col w:w="1388" w:space="516"/>
            <w:col w:w="3341"/>
          </w:cols>
        </w:sectPr>
      </w:pPr>
    </w:p>
    <w:p w:rsidR="008D22B8" w:rsidRDefault="00A93795">
      <w:pPr>
        <w:tabs>
          <w:tab w:val="left" w:pos="2525"/>
        </w:tabs>
        <w:spacing w:before="76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matériel</w:t>
      </w:r>
      <w:proofErr w:type="gramEnd"/>
      <w:r>
        <w:rPr>
          <w:rFonts w:ascii="Calibri" w:hAnsi="Calibri"/>
          <w:spacing w:val="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qté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actuelle</w:t>
      </w:r>
    </w:p>
    <w:p w:rsidR="008D22B8" w:rsidRDefault="008D22B8">
      <w:pPr>
        <w:spacing w:before="9" w:line="180" w:lineRule="exact"/>
        <w:rPr>
          <w:sz w:val="18"/>
          <w:szCs w:val="18"/>
        </w:rPr>
      </w:pPr>
    </w:p>
    <w:p w:rsidR="008D22B8" w:rsidRDefault="00A93795">
      <w:pPr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b/>
          <w:spacing w:val="-3"/>
          <w:w w:val="105"/>
          <w:sz w:val="15"/>
        </w:rPr>
        <w:t>cirage</w:t>
      </w:r>
      <w:proofErr w:type="gramEnd"/>
    </w:p>
    <w:p w:rsidR="008D22B8" w:rsidRDefault="00A93795">
      <w:pPr>
        <w:spacing w:line="156" w:lineRule="exact"/>
        <w:ind w:left="110"/>
        <w:jc w:val="center"/>
        <w:rPr>
          <w:rFonts w:ascii="Calibri" w:eastAsia="Calibri" w:hAnsi="Calibri" w:cs="Calibri"/>
          <w:sz w:val="15"/>
          <w:szCs w:val="15"/>
        </w:rPr>
      </w:pPr>
      <w:r>
        <w:br w:type="column"/>
      </w:r>
      <w:proofErr w:type="gramStart"/>
      <w:r>
        <w:rPr>
          <w:rFonts w:ascii="Calibri"/>
          <w:sz w:val="15"/>
        </w:rPr>
        <w:t>projection</w:t>
      </w:r>
      <w:proofErr w:type="gramEnd"/>
    </w:p>
    <w:p w:rsidR="008D22B8" w:rsidRDefault="00A93795">
      <w:pPr>
        <w:spacing w:before="23"/>
        <w:ind w:left="121"/>
        <w:jc w:val="center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qtés</w:t>
      </w:r>
      <w:proofErr w:type="gramEnd"/>
    </w:p>
    <w:p w:rsidR="008D22B8" w:rsidRDefault="00A93795">
      <w:pPr>
        <w:spacing w:line="156" w:lineRule="exact"/>
        <w:ind w:left="107"/>
        <w:jc w:val="center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t>P</w:t>
      </w:r>
      <w:r>
        <w:rPr>
          <w:rFonts w:ascii="Calibri"/>
          <w:spacing w:val="-11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max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unitaire</w:t>
      </w:r>
    </w:p>
    <w:p w:rsidR="008D22B8" w:rsidRDefault="00A93795">
      <w:pPr>
        <w:spacing w:before="23"/>
        <w:ind w:left="127"/>
        <w:jc w:val="center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2"/>
          <w:w w:val="105"/>
          <w:sz w:val="15"/>
        </w:rPr>
        <w:t>en</w:t>
      </w:r>
      <w:proofErr w:type="gramEnd"/>
      <w:r>
        <w:rPr>
          <w:rFonts w:ascii="Calibri"/>
          <w:spacing w:val="-1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W</w:t>
      </w:r>
    </w:p>
    <w:p w:rsidR="008D22B8" w:rsidRDefault="00A93795">
      <w:pPr>
        <w:spacing w:line="156" w:lineRule="exact"/>
        <w:ind w:left="101"/>
        <w:jc w:val="center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t>P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max</w:t>
      </w:r>
      <w:r>
        <w:rPr>
          <w:rFonts w:ascii="Calibri"/>
          <w:spacing w:val="-4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en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W</w:t>
      </w:r>
    </w:p>
    <w:p w:rsidR="008D22B8" w:rsidRDefault="00A93795">
      <w:pPr>
        <w:spacing w:before="23"/>
        <w:ind w:left="93"/>
        <w:jc w:val="center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-1"/>
          <w:w w:val="105"/>
          <w:sz w:val="15"/>
        </w:rPr>
        <w:t>actuel</w:t>
      </w:r>
      <w:proofErr w:type="gramEnd"/>
    </w:p>
    <w:p w:rsidR="008D22B8" w:rsidRDefault="00A93795">
      <w:pPr>
        <w:spacing w:before="76" w:line="270" w:lineRule="auto"/>
        <w:ind w:left="244" w:hanging="134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proofErr w:type="gramStart"/>
      <w:r>
        <w:rPr>
          <w:rFonts w:ascii="Calibri" w:hAnsi="Calibri"/>
          <w:w w:val="105"/>
          <w:sz w:val="15"/>
        </w:rPr>
        <w:t>demandé</w:t>
      </w:r>
      <w:proofErr w:type="gramEnd"/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avec</w:t>
      </w:r>
      <w:r>
        <w:rPr>
          <w:rFonts w:ascii="Calibri" w:hAnsi="Calibri"/>
          <w:spacing w:val="27"/>
          <w:w w:val="103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projection</w:t>
      </w:r>
    </w:p>
    <w:p w:rsidR="008D22B8" w:rsidRDefault="00A93795">
      <w:pPr>
        <w:tabs>
          <w:tab w:val="left" w:pos="1266"/>
          <w:tab w:val="left" w:pos="2123"/>
        </w:tabs>
        <w:spacing w:before="76"/>
        <w:ind w:left="110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t>Prise</w:t>
      </w:r>
      <w:r>
        <w:rPr>
          <w:rFonts w:ascii="Calibri"/>
          <w:spacing w:val="-2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courant</w:t>
      </w:r>
      <w:r>
        <w:rPr>
          <w:rFonts w:ascii="Calibri"/>
          <w:spacing w:val="-1"/>
          <w:w w:val="105"/>
          <w:sz w:val="15"/>
        </w:rPr>
        <w:tab/>
        <w:t>RJ</w:t>
      </w:r>
      <w:r>
        <w:rPr>
          <w:rFonts w:ascii="Calibri"/>
          <w:spacing w:val="-3"/>
          <w:w w:val="105"/>
          <w:sz w:val="15"/>
        </w:rPr>
        <w:t xml:space="preserve"> </w:t>
      </w:r>
      <w:r>
        <w:rPr>
          <w:rFonts w:ascii="Calibri"/>
          <w:spacing w:val="-5"/>
          <w:w w:val="105"/>
          <w:sz w:val="15"/>
        </w:rPr>
        <w:t>45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2"/>
          <w:w w:val="105"/>
          <w:sz w:val="15"/>
        </w:rPr>
        <w:t>wifi</w:t>
      </w:r>
    </w:p>
    <w:p w:rsidR="008D22B8" w:rsidRDefault="008D22B8">
      <w:pPr>
        <w:rPr>
          <w:rFonts w:ascii="Calibri" w:eastAsia="Calibri" w:hAnsi="Calibri" w:cs="Calibri"/>
          <w:sz w:val="15"/>
          <w:szCs w:val="15"/>
        </w:rPr>
        <w:sectPr w:rsidR="008D22B8">
          <w:type w:val="continuous"/>
          <w:pgSz w:w="11910" w:h="16840"/>
          <w:pgMar w:top="960" w:right="600" w:bottom="280" w:left="320" w:header="720" w:footer="720" w:gutter="0"/>
          <w:cols w:num="6" w:space="720" w:equalWidth="0">
            <w:col w:w="3283" w:space="51"/>
            <w:col w:w="769" w:space="40"/>
            <w:col w:w="1019" w:space="40"/>
            <w:col w:w="847" w:space="135"/>
            <w:col w:w="1041" w:space="1291"/>
            <w:col w:w="2474"/>
          </w:cols>
        </w:sectPr>
      </w:pPr>
    </w:p>
    <w:p w:rsidR="008D22B8" w:rsidRDefault="005A5151">
      <w:pPr>
        <w:tabs>
          <w:tab w:val="left" w:pos="2876"/>
          <w:tab w:val="left" w:pos="3743"/>
          <w:tab w:val="left" w:pos="4600"/>
          <w:tab w:val="left" w:pos="5571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6" behindDoc="1" locked="0" layoutInCell="1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1132205</wp:posOffset>
                </wp:positionV>
                <wp:extent cx="7067550" cy="8425180"/>
                <wp:effectExtent l="1905" t="8255" r="762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8425180"/>
                          <a:chOff x="393" y="1783"/>
                          <a:chExt cx="11130" cy="13268"/>
                        </a:xfrm>
                      </wpg:grpSpPr>
                      <wpg:grpSp>
                        <wpg:cNvPr id="4" name="Group 539"/>
                        <wpg:cNvGrpSpPr>
                          <a:grpSpLocks/>
                        </wpg:cNvGrpSpPr>
                        <wpg:grpSpPr bwMode="auto">
                          <a:xfrm>
                            <a:off x="4544" y="1794"/>
                            <a:ext cx="2" cy="2"/>
                            <a:chOff x="4544" y="1794"/>
                            <a:chExt cx="2" cy="2"/>
                          </a:xfrm>
                        </wpg:grpSpPr>
                        <wps:wsp>
                          <wps:cNvPr id="5" name="Freeform 540"/>
                          <wps:cNvSpPr>
                            <a:spLocks/>
                          </wps:cNvSpPr>
                          <wps:spPr bwMode="auto">
                            <a:xfrm>
                              <a:off x="4544" y="17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37"/>
                        <wpg:cNvGrpSpPr>
                          <a:grpSpLocks/>
                        </wpg:cNvGrpSpPr>
                        <wpg:grpSpPr bwMode="auto">
                          <a:xfrm>
                            <a:off x="5514" y="1794"/>
                            <a:ext cx="2" cy="2"/>
                            <a:chOff x="5514" y="1794"/>
                            <a:chExt cx="2" cy="2"/>
                          </a:xfrm>
                        </wpg:grpSpPr>
                        <wps:wsp>
                          <wps:cNvPr id="7" name="Freeform 538"/>
                          <wps:cNvSpPr>
                            <a:spLocks/>
                          </wps:cNvSpPr>
                          <wps:spPr bwMode="auto">
                            <a:xfrm>
                              <a:off x="5514" y="17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35"/>
                        <wpg:cNvGrpSpPr>
                          <a:grpSpLocks/>
                        </wpg:cNvGrpSpPr>
                        <wpg:grpSpPr bwMode="auto">
                          <a:xfrm>
                            <a:off x="400" y="1794"/>
                            <a:ext cx="11118" cy="2"/>
                            <a:chOff x="400" y="1794"/>
                            <a:chExt cx="11118" cy="2"/>
                          </a:xfrm>
                        </wpg:grpSpPr>
                        <wps:wsp>
                          <wps:cNvPr id="9" name="Freeform 536"/>
                          <wps:cNvSpPr>
                            <a:spLocks/>
                          </wps:cNvSpPr>
                          <wps:spPr bwMode="auto">
                            <a:xfrm>
                              <a:off x="400" y="1794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118"/>
                                <a:gd name="T2" fmla="+- 0 11517 400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33"/>
                        <wpg:cNvGrpSpPr>
                          <a:grpSpLocks/>
                        </wpg:cNvGrpSpPr>
                        <wpg:grpSpPr bwMode="auto">
                          <a:xfrm>
                            <a:off x="399" y="2217"/>
                            <a:ext cx="6070" cy="2"/>
                            <a:chOff x="399" y="2217"/>
                            <a:chExt cx="6070" cy="2"/>
                          </a:xfrm>
                        </wpg:grpSpPr>
                        <wps:wsp>
                          <wps:cNvPr id="11" name="Freeform 534"/>
                          <wps:cNvSpPr>
                            <a:spLocks/>
                          </wps:cNvSpPr>
                          <wps:spPr bwMode="auto">
                            <a:xfrm>
                              <a:off x="399" y="221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31"/>
                        <wpg:cNvGrpSpPr>
                          <a:grpSpLocks/>
                        </wpg:cNvGrpSpPr>
                        <wpg:grpSpPr bwMode="auto">
                          <a:xfrm>
                            <a:off x="6485" y="1789"/>
                            <a:ext cx="2" cy="413"/>
                            <a:chOff x="6485" y="1789"/>
                            <a:chExt cx="2" cy="413"/>
                          </a:xfrm>
                        </wpg:grpSpPr>
                        <wps:wsp>
                          <wps:cNvPr id="13" name="Freeform 532"/>
                          <wps:cNvSpPr>
                            <a:spLocks/>
                          </wps:cNvSpPr>
                          <wps:spPr bwMode="auto">
                            <a:xfrm>
                              <a:off x="6485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9"/>
                        <wpg:cNvGrpSpPr>
                          <a:grpSpLocks/>
                        </wpg:cNvGrpSpPr>
                        <wpg:grpSpPr bwMode="auto">
                          <a:xfrm>
                            <a:off x="6490" y="2212"/>
                            <a:ext cx="1198" cy="2"/>
                            <a:chOff x="6490" y="2212"/>
                            <a:chExt cx="1198" cy="2"/>
                          </a:xfrm>
                        </wpg:grpSpPr>
                        <wps:wsp>
                          <wps:cNvPr id="15" name="Freeform 530"/>
                          <wps:cNvSpPr>
                            <a:spLocks/>
                          </wps:cNvSpPr>
                          <wps:spPr bwMode="auto">
                            <a:xfrm>
                              <a:off x="6490" y="2212"/>
                              <a:ext cx="1198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98"/>
                                <a:gd name="T2" fmla="+- 0 7687 6490"/>
                                <a:gd name="T3" fmla="*/ T2 w 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">
                                  <a:moveTo>
                                    <a:pt x="0" y="0"/>
                                  </a:moveTo>
                                  <a:lnTo>
                                    <a:pt x="1197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27"/>
                        <wpg:cNvGrpSpPr>
                          <a:grpSpLocks/>
                        </wpg:cNvGrpSpPr>
                        <wpg:grpSpPr bwMode="auto">
                          <a:xfrm>
                            <a:off x="7682" y="1789"/>
                            <a:ext cx="2" cy="413"/>
                            <a:chOff x="7682" y="1789"/>
                            <a:chExt cx="2" cy="413"/>
                          </a:xfrm>
                        </wpg:grpSpPr>
                        <wps:wsp>
                          <wps:cNvPr id="17" name="Freeform 528"/>
                          <wps:cNvSpPr>
                            <a:spLocks/>
                          </wps:cNvSpPr>
                          <wps:spPr bwMode="auto">
                            <a:xfrm>
                              <a:off x="7682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25"/>
                        <wpg:cNvGrpSpPr>
                          <a:grpSpLocks/>
                        </wpg:cNvGrpSpPr>
                        <wpg:grpSpPr bwMode="auto">
                          <a:xfrm>
                            <a:off x="7687" y="2217"/>
                            <a:ext cx="1177" cy="2"/>
                            <a:chOff x="7687" y="2217"/>
                            <a:chExt cx="1177" cy="2"/>
                          </a:xfrm>
                        </wpg:grpSpPr>
                        <wps:wsp>
                          <wps:cNvPr id="19" name="Freeform 526"/>
                          <wps:cNvSpPr>
                            <a:spLocks/>
                          </wps:cNvSpPr>
                          <wps:spPr bwMode="auto">
                            <a:xfrm>
                              <a:off x="7687" y="221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23"/>
                        <wpg:cNvGrpSpPr>
                          <a:grpSpLocks/>
                        </wpg:cNvGrpSpPr>
                        <wpg:grpSpPr bwMode="auto">
                          <a:xfrm>
                            <a:off x="8880" y="1789"/>
                            <a:ext cx="2" cy="413"/>
                            <a:chOff x="8880" y="1789"/>
                            <a:chExt cx="2" cy="413"/>
                          </a:xfrm>
                        </wpg:grpSpPr>
                        <wps:wsp>
                          <wps:cNvPr id="21" name="Freeform 524"/>
                          <wps:cNvSpPr>
                            <a:spLocks/>
                          </wps:cNvSpPr>
                          <wps:spPr bwMode="auto">
                            <a:xfrm>
                              <a:off x="8880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21"/>
                        <wpg:cNvGrpSpPr>
                          <a:grpSpLocks/>
                        </wpg:cNvGrpSpPr>
                        <wpg:grpSpPr bwMode="auto">
                          <a:xfrm>
                            <a:off x="9850" y="1789"/>
                            <a:ext cx="2" cy="217"/>
                            <a:chOff x="9850" y="1789"/>
                            <a:chExt cx="2" cy="217"/>
                          </a:xfrm>
                        </wpg:grpSpPr>
                        <wps:wsp>
                          <wps:cNvPr id="23" name="Freeform 522"/>
                          <wps:cNvSpPr>
                            <a:spLocks/>
                          </wps:cNvSpPr>
                          <wps:spPr bwMode="auto">
                            <a:xfrm>
                              <a:off x="9850" y="1789"/>
                              <a:ext cx="2" cy="217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217"/>
                                <a:gd name="T2" fmla="+- 0 2006 1789"/>
                                <a:gd name="T3" fmla="*/ 2006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0"/>
                                  </a:move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19"/>
                        <wpg:cNvGrpSpPr>
                          <a:grpSpLocks/>
                        </wpg:cNvGrpSpPr>
                        <wpg:grpSpPr bwMode="auto">
                          <a:xfrm>
                            <a:off x="10676" y="1789"/>
                            <a:ext cx="2" cy="217"/>
                            <a:chOff x="10676" y="1789"/>
                            <a:chExt cx="2" cy="217"/>
                          </a:xfrm>
                        </wpg:grpSpPr>
                        <wps:wsp>
                          <wps:cNvPr id="25" name="Freeform 520"/>
                          <wps:cNvSpPr>
                            <a:spLocks/>
                          </wps:cNvSpPr>
                          <wps:spPr bwMode="auto">
                            <a:xfrm>
                              <a:off x="10676" y="1789"/>
                              <a:ext cx="2" cy="217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217"/>
                                <a:gd name="T2" fmla="+- 0 2006 1789"/>
                                <a:gd name="T3" fmla="*/ 2006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0"/>
                                  </a:move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17"/>
                        <wpg:cNvGrpSpPr>
                          <a:grpSpLocks/>
                        </wpg:cNvGrpSpPr>
                        <wpg:grpSpPr bwMode="auto">
                          <a:xfrm>
                            <a:off x="8885" y="2212"/>
                            <a:ext cx="2622" cy="2"/>
                            <a:chOff x="8885" y="2212"/>
                            <a:chExt cx="2622" cy="2"/>
                          </a:xfrm>
                        </wpg:grpSpPr>
                        <wps:wsp>
                          <wps:cNvPr id="27" name="Freeform 518"/>
                          <wps:cNvSpPr>
                            <a:spLocks/>
                          </wps:cNvSpPr>
                          <wps:spPr bwMode="auto">
                            <a:xfrm>
                              <a:off x="8885" y="2212"/>
                              <a:ext cx="262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22"/>
                                <a:gd name="T2" fmla="+- 0 11507 8885"/>
                                <a:gd name="T3" fmla="*/ T2 w 2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2">
                                  <a:moveTo>
                                    <a:pt x="0" y="0"/>
                                  </a:moveTo>
                                  <a:lnTo>
                                    <a:pt x="2622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5"/>
                        <wpg:cNvGrpSpPr>
                          <a:grpSpLocks/>
                        </wpg:cNvGrpSpPr>
                        <wpg:grpSpPr bwMode="auto">
                          <a:xfrm>
                            <a:off x="11501" y="1789"/>
                            <a:ext cx="2" cy="413"/>
                            <a:chOff x="11501" y="1789"/>
                            <a:chExt cx="2" cy="413"/>
                          </a:xfrm>
                        </wpg:grpSpPr>
                        <wps:wsp>
                          <wps:cNvPr id="29" name="Freeform 516"/>
                          <wps:cNvSpPr>
                            <a:spLocks/>
                          </wps:cNvSpPr>
                          <wps:spPr bwMode="auto">
                            <a:xfrm>
                              <a:off x="11501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13"/>
                        <wpg:cNvGrpSpPr>
                          <a:grpSpLocks/>
                        </wpg:cNvGrpSpPr>
                        <wpg:grpSpPr bwMode="auto">
                          <a:xfrm>
                            <a:off x="399" y="2754"/>
                            <a:ext cx="6070" cy="2"/>
                            <a:chOff x="399" y="2754"/>
                            <a:chExt cx="6070" cy="2"/>
                          </a:xfrm>
                        </wpg:grpSpPr>
                        <wps:wsp>
                          <wps:cNvPr id="31" name="Freeform 514"/>
                          <wps:cNvSpPr>
                            <a:spLocks/>
                          </wps:cNvSpPr>
                          <wps:spPr bwMode="auto">
                            <a:xfrm>
                              <a:off x="399" y="275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11"/>
                        <wpg:cNvGrpSpPr>
                          <a:grpSpLocks/>
                        </wpg:cNvGrpSpPr>
                        <wpg:grpSpPr bwMode="auto">
                          <a:xfrm>
                            <a:off x="6490" y="2754"/>
                            <a:ext cx="1177" cy="2"/>
                            <a:chOff x="6490" y="2754"/>
                            <a:chExt cx="1177" cy="2"/>
                          </a:xfrm>
                        </wpg:grpSpPr>
                        <wps:wsp>
                          <wps:cNvPr id="33" name="Freeform 512"/>
                          <wps:cNvSpPr>
                            <a:spLocks/>
                          </wps:cNvSpPr>
                          <wps:spPr bwMode="auto">
                            <a:xfrm>
                              <a:off x="6490" y="275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09"/>
                        <wpg:cNvGrpSpPr>
                          <a:grpSpLocks/>
                        </wpg:cNvGrpSpPr>
                        <wpg:grpSpPr bwMode="auto">
                          <a:xfrm>
                            <a:off x="7687" y="2754"/>
                            <a:ext cx="1177" cy="2"/>
                            <a:chOff x="7687" y="2754"/>
                            <a:chExt cx="1177" cy="2"/>
                          </a:xfrm>
                        </wpg:grpSpPr>
                        <wps:wsp>
                          <wps:cNvPr id="35" name="Freeform 510"/>
                          <wps:cNvSpPr>
                            <a:spLocks/>
                          </wps:cNvSpPr>
                          <wps:spPr bwMode="auto">
                            <a:xfrm>
                              <a:off x="7687" y="275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07"/>
                        <wpg:cNvGrpSpPr>
                          <a:grpSpLocks/>
                        </wpg:cNvGrpSpPr>
                        <wpg:grpSpPr bwMode="auto">
                          <a:xfrm>
                            <a:off x="8885" y="2754"/>
                            <a:ext cx="2602" cy="2"/>
                            <a:chOff x="8885" y="2754"/>
                            <a:chExt cx="2602" cy="2"/>
                          </a:xfrm>
                        </wpg:grpSpPr>
                        <wps:wsp>
                          <wps:cNvPr id="37" name="Freeform 508"/>
                          <wps:cNvSpPr>
                            <a:spLocks/>
                          </wps:cNvSpPr>
                          <wps:spPr bwMode="auto">
                            <a:xfrm>
                              <a:off x="8885" y="275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05"/>
                        <wpg:cNvGrpSpPr>
                          <a:grpSpLocks/>
                        </wpg:cNvGrpSpPr>
                        <wpg:grpSpPr bwMode="auto">
                          <a:xfrm>
                            <a:off x="399" y="2961"/>
                            <a:ext cx="6070" cy="2"/>
                            <a:chOff x="399" y="2961"/>
                            <a:chExt cx="6070" cy="2"/>
                          </a:xfrm>
                        </wpg:grpSpPr>
                        <wps:wsp>
                          <wps:cNvPr id="39" name="Freeform 506"/>
                          <wps:cNvSpPr>
                            <a:spLocks/>
                          </wps:cNvSpPr>
                          <wps:spPr bwMode="auto">
                            <a:xfrm>
                              <a:off x="399" y="296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3"/>
                        <wpg:cNvGrpSpPr>
                          <a:grpSpLocks/>
                        </wpg:cNvGrpSpPr>
                        <wpg:grpSpPr bwMode="auto">
                          <a:xfrm>
                            <a:off x="6490" y="2961"/>
                            <a:ext cx="1177" cy="2"/>
                            <a:chOff x="6490" y="2961"/>
                            <a:chExt cx="1177" cy="2"/>
                          </a:xfrm>
                        </wpg:grpSpPr>
                        <wps:wsp>
                          <wps:cNvPr id="41" name="Freeform 504"/>
                          <wps:cNvSpPr>
                            <a:spLocks/>
                          </wps:cNvSpPr>
                          <wps:spPr bwMode="auto">
                            <a:xfrm>
                              <a:off x="6490" y="29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1"/>
                        <wpg:cNvGrpSpPr>
                          <a:grpSpLocks/>
                        </wpg:cNvGrpSpPr>
                        <wpg:grpSpPr bwMode="auto">
                          <a:xfrm>
                            <a:off x="7687" y="2961"/>
                            <a:ext cx="1177" cy="2"/>
                            <a:chOff x="7687" y="2961"/>
                            <a:chExt cx="1177" cy="2"/>
                          </a:xfrm>
                        </wpg:grpSpPr>
                        <wps:wsp>
                          <wps:cNvPr id="43" name="Freeform 502"/>
                          <wps:cNvSpPr>
                            <a:spLocks/>
                          </wps:cNvSpPr>
                          <wps:spPr bwMode="auto">
                            <a:xfrm>
                              <a:off x="7687" y="29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9"/>
                        <wpg:cNvGrpSpPr>
                          <a:grpSpLocks/>
                        </wpg:cNvGrpSpPr>
                        <wpg:grpSpPr bwMode="auto">
                          <a:xfrm>
                            <a:off x="8885" y="2961"/>
                            <a:ext cx="2602" cy="2"/>
                            <a:chOff x="8885" y="2961"/>
                            <a:chExt cx="2602" cy="2"/>
                          </a:xfrm>
                        </wpg:grpSpPr>
                        <wps:wsp>
                          <wps:cNvPr id="45" name="Freeform 500"/>
                          <wps:cNvSpPr>
                            <a:spLocks/>
                          </wps:cNvSpPr>
                          <wps:spPr bwMode="auto">
                            <a:xfrm>
                              <a:off x="8885" y="296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7"/>
                        <wpg:cNvGrpSpPr>
                          <a:grpSpLocks/>
                        </wpg:cNvGrpSpPr>
                        <wpg:grpSpPr bwMode="auto">
                          <a:xfrm>
                            <a:off x="399" y="3167"/>
                            <a:ext cx="6070" cy="2"/>
                            <a:chOff x="399" y="3167"/>
                            <a:chExt cx="6070" cy="2"/>
                          </a:xfrm>
                        </wpg:grpSpPr>
                        <wps:wsp>
                          <wps:cNvPr id="47" name="Freeform 498"/>
                          <wps:cNvSpPr>
                            <a:spLocks/>
                          </wps:cNvSpPr>
                          <wps:spPr bwMode="auto">
                            <a:xfrm>
                              <a:off x="399" y="316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5"/>
                        <wpg:cNvGrpSpPr>
                          <a:grpSpLocks/>
                        </wpg:cNvGrpSpPr>
                        <wpg:grpSpPr bwMode="auto">
                          <a:xfrm>
                            <a:off x="6490" y="3167"/>
                            <a:ext cx="1177" cy="2"/>
                            <a:chOff x="6490" y="3167"/>
                            <a:chExt cx="1177" cy="2"/>
                          </a:xfrm>
                        </wpg:grpSpPr>
                        <wps:wsp>
                          <wps:cNvPr id="49" name="Freeform 496"/>
                          <wps:cNvSpPr>
                            <a:spLocks/>
                          </wps:cNvSpPr>
                          <wps:spPr bwMode="auto">
                            <a:xfrm>
                              <a:off x="6490" y="316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3"/>
                        <wpg:cNvGrpSpPr>
                          <a:grpSpLocks/>
                        </wpg:cNvGrpSpPr>
                        <wpg:grpSpPr bwMode="auto">
                          <a:xfrm>
                            <a:off x="7687" y="3167"/>
                            <a:ext cx="1177" cy="2"/>
                            <a:chOff x="7687" y="3167"/>
                            <a:chExt cx="1177" cy="2"/>
                          </a:xfrm>
                        </wpg:grpSpPr>
                        <wps:wsp>
                          <wps:cNvPr id="51" name="Freeform 494"/>
                          <wps:cNvSpPr>
                            <a:spLocks/>
                          </wps:cNvSpPr>
                          <wps:spPr bwMode="auto">
                            <a:xfrm>
                              <a:off x="7687" y="316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1"/>
                        <wpg:cNvGrpSpPr>
                          <a:grpSpLocks/>
                        </wpg:cNvGrpSpPr>
                        <wpg:grpSpPr bwMode="auto">
                          <a:xfrm>
                            <a:off x="8885" y="3167"/>
                            <a:ext cx="2602" cy="2"/>
                            <a:chOff x="8885" y="3167"/>
                            <a:chExt cx="2602" cy="2"/>
                          </a:xfrm>
                        </wpg:grpSpPr>
                        <wps:wsp>
                          <wps:cNvPr id="53" name="Freeform 492"/>
                          <wps:cNvSpPr>
                            <a:spLocks/>
                          </wps:cNvSpPr>
                          <wps:spPr bwMode="auto">
                            <a:xfrm>
                              <a:off x="8885" y="316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9"/>
                        <wpg:cNvGrpSpPr>
                          <a:grpSpLocks/>
                        </wpg:cNvGrpSpPr>
                        <wpg:grpSpPr bwMode="auto">
                          <a:xfrm>
                            <a:off x="399" y="3374"/>
                            <a:ext cx="6070" cy="2"/>
                            <a:chOff x="399" y="3374"/>
                            <a:chExt cx="6070" cy="2"/>
                          </a:xfrm>
                        </wpg:grpSpPr>
                        <wps:wsp>
                          <wps:cNvPr id="55" name="Freeform 490"/>
                          <wps:cNvSpPr>
                            <a:spLocks/>
                          </wps:cNvSpPr>
                          <wps:spPr bwMode="auto">
                            <a:xfrm>
                              <a:off x="399" y="337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7"/>
                        <wpg:cNvGrpSpPr>
                          <a:grpSpLocks/>
                        </wpg:cNvGrpSpPr>
                        <wpg:grpSpPr bwMode="auto">
                          <a:xfrm>
                            <a:off x="6490" y="3374"/>
                            <a:ext cx="1177" cy="2"/>
                            <a:chOff x="6490" y="3374"/>
                            <a:chExt cx="1177" cy="2"/>
                          </a:xfrm>
                        </wpg:grpSpPr>
                        <wps:wsp>
                          <wps:cNvPr id="57" name="Freeform 488"/>
                          <wps:cNvSpPr>
                            <a:spLocks/>
                          </wps:cNvSpPr>
                          <wps:spPr bwMode="auto">
                            <a:xfrm>
                              <a:off x="6490" y="33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5"/>
                        <wpg:cNvGrpSpPr>
                          <a:grpSpLocks/>
                        </wpg:cNvGrpSpPr>
                        <wpg:grpSpPr bwMode="auto">
                          <a:xfrm>
                            <a:off x="7687" y="3374"/>
                            <a:ext cx="1177" cy="2"/>
                            <a:chOff x="7687" y="3374"/>
                            <a:chExt cx="1177" cy="2"/>
                          </a:xfrm>
                        </wpg:grpSpPr>
                        <wps:wsp>
                          <wps:cNvPr id="59" name="Freeform 486"/>
                          <wps:cNvSpPr>
                            <a:spLocks/>
                          </wps:cNvSpPr>
                          <wps:spPr bwMode="auto">
                            <a:xfrm>
                              <a:off x="7687" y="33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83"/>
                        <wpg:cNvGrpSpPr>
                          <a:grpSpLocks/>
                        </wpg:cNvGrpSpPr>
                        <wpg:grpSpPr bwMode="auto">
                          <a:xfrm>
                            <a:off x="8885" y="3374"/>
                            <a:ext cx="2602" cy="2"/>
                            <a:chOff x="8885" y="3374"/>
                            <a:chExt cx="2602" cy="2"/>
                          </a:xfrm>
                        </wpg:grpSpPr>
                        <wps:wsp>
                          <wps:cNvPr id="61" name="Freeform 484"/>
                          <wps:cNvSpPr>
                            <a:spLocks/>
                          </wps:cNvSpPr>
                          <wps:spPr bwMode="auto">
                            <a:xfrm>
                              <a:off x="8885" y="337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81"/>
                        <wpg:cNvGrpSpPr>
                          <a:grpSpLocks/>
                        </wpg:cNvGrpSpPr>
                        <wpg:grpSpPr bwMode="auto">
                          <a:xfrm>
                            <a:off x="399" y="3580"/>
                            <a:ext cx="6070" cy="2"/>
                            <a:chOff x="399" y="3580"/>
                            <a:chExt cx="6070" cy="2"/>
                          </a:xfrm>
                        </wpg:grpSpPr>
                        <wps:wsp>
                          <wps:cNvPr id="63" name="Freeform 482"/>
                          <wps:cNvSpPr>
                            <a:spLocks/>
                          </wps:cNvSpPr>
                          <wps:spPr bwMode="auto">
                            <a:xfrm>
                              <a:off x="399" y="358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79"/>
                        <wpg:cNvGrpSpPr>
                          <a:grpSpLocks/>
                        </wpg:cNvGrpSpPr>
                        <wpg:grpSpPr bwMode="auto">
                          <a:xfrm>
                            <a:off x="6490" y="3580"/>
                            <a:ext cx="1177" cy="2"/>
                            <a:chOff x="6490" y="3580"/>
                            <a:chExt cx="1177" cy="2"/>
                          </a:xfrm>
                        </wpg:grpSpPr>
                        <wps:wsp>
                          <wps:cNvPr id="65" name="Freeform 480"/>
                          <wps:cNvSpPr>
                            <a:spLocks/>
                          </wps:cNvSpPr>
                          <wps:spPr bwMode="auto">
                            <a:xfrm>
                              <a:off x="6490" y="358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77"/>
                        <wpg:cNvGrpSpPr>
                          <a:grpSpLocks/>
                        </wpg:cNvGrpSpPr>
                        <wpg:grpSpPr bwMode="auto">
                          <a:xfrm>
                            <a:off x="7687" y="3580"/>
                            <a:ext cx="1177" cy="2"/>
                            <a:chOff x="7687" y="3580"/>
                            <a:chExt cx="1177" cy="2"/>
                          </a:xfrm>
                        </wpg:grpSpPr>
                        <wps:wsp>
                          <wps:cNvPr id="67" name="Freeform 478"/>
                          <wps:cNvSpPr>
                            <a:spLocks/>
                          </wps:cNvSpPr>
                          <wps:spPr bwMode="auto">
                            <a:xfrm>
                              <a:off x="7687" y="358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75"/>
                        <wpg:cNvGrpSpPr>
                          <a:grpSpLocks/>
                        </wpg:cNvGrpSpPr>
                        <wpg:grpSpPr bwMode="auto">
                          <a:xfrm>
                            <a:off x="8885" y="3580"/>
                            <a:ext cx="2602" cy="2"/>
                            <a:chOff x="8885" y="3580"/>
                            <a:chExt cx="2602" cy="2"/>
                          </a:xfrm>
                        </wpg:grpSpPr>
                        <wps:wsp>
                          <wps:cNvPr id="69" name="Freeform 476"/>
                          <wps:cNvSpPr>
                            <a:spLocks/>
                          </wps:cNvSpPr>
                          <wps:spPr bwMode="auto">
                            <a:xfrm>
                              <a:off x="8885" y="358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73"/>
                        <wpg:cNvGrpSpPr>
                          <a:grpSpLocks/>
                        </wpg:cNvGrpSpPr>
                        <wpg:grpSpPr bwMode="auto">
                          <a:xfrm>
                            <a:off x="399" y="3787"/>
                            <a:ext cx="6070" cy="2"/>
                            <a:chOff x="399" y="3787"/>
                            <a:chExt cx="6070" cy="2"/>
                          </a:xfrm>
                        </wpg:grpSpPr>
                        <wps:wsp>
                          <wps:cNvPr id="71" name="Freeform 474"/>
                          <wps:cNvSpPr>
                            <a:spLocks/>
                          </wps:cNvSpPr>
                          <wps:spPr bwMode="auto">
                            <a:xfrm>
                              <a:off x="399" y="378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1"/>
                        <wpg:cNvGrpSpPr>
                          <a:grpSpLocks/>
                        </wpg:cNvGrpSpPr>
                        <wpg:grpSpPr bwMode="auto">
                          <a:xfrm>
                            <a:off x="6490" y="3787"/>
                            <a:ext cx="1177" cy="2"/>
                            <a:chOff x="6490" y="3787"/>
                            <a:chExt cx="1177" cy="2"/>
                          </a:xfrm>
                        </wpg:grpSpPr>
                        <wps:wsp>
                          <wps:cNvPr id="73" name="Freeform 472"/>
                          <wps:cNvSpPr>
                            <a:spLocks/>
                          </wps:cNvSpPr>
                          <wps:spPr bwMode="auto">
                            <a:xfrm>
                              <a:off x="6490" y="3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69"/>
                        <wpg:cNvGrpSpPr>
                          <a:grpSpLocks/>
                        </wpg:cNvGrpSpPr>
                        <wpg:grpSpPr bwMode="auto">
                          <a:xfrm>
                            <a:off x="7687" y="3787"/>
                            <a:ext cx="1177" cy="2"/>
                            <a:chOff x="7687" y="3787"/>
                            <a:chExt cx="1177" cy="2"/>
                          </a:xfrm>
                        </wpg:grpSpPr>
                        <wps:wsp>
                          <wps:cNvPr id="75" name="Freeform 470"/>
                          <wps:cNvSpPr>
                            <a:spLocks/>
                          </wps:cNvSpPr>
                          <wps:spPr bwMode="auto">
                            <a:xfrm>
                              <a:off x="7687" y="3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7"/>
                        <wpg:cNvGrpSpPr>
                          <a:grpSpLocks/>
                        </wpg:cNvGrpSpPr>
                        <wpg:grpSpPr bwMode="auto">
                          <a:xfrm>
                            <a:off x="8885" y="3787"/>
                            <a:ext cx="2602" cy="2"/>
                            <a:chOff x="8885" y="3787"/>
                            <a:chExt cx="2602" cy="2"/>
                          </a:xfrm>
                        </wpg:grpSpPr>
                        <wps:wsp>
                          <wps:cNvPr id="77" name="Freeform 468"/>
                          <wps:cNvSpPr>
                            <a:spLocks/>
                          </wps:cNvSpPr>
                          <wps:spPr bwMode="auto">
                            <a:xfrm>
                              <a:off x="8885" y="378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65"/>
                        <wpg:cNvGrpSpPr>
                          <a:grpSpLocks/>
                        </wpg:cNvGrpSpPr>
                        <wpg:grpSpPr bwMode="auto">
                          <a:xfrm>
                            <a:off x="399" y="3993"/>
                            <a:ext cx="6070" cy="2"/>
                            <a:chOff x="399" y="3993"/>
                            <a:chExt cx="6070" cy="2"/>
                          </a:xfrm>
                        </wpg:grpSpPr>
                        <wps:wsp>
                          <wps:cNvPr id="79" name="Freeform 466"/>
                          <wps:cNvSpPr>
                            <a:spLocks/>
                          </wps:cNvSpPr>
                          <wps:spPr bwMode="auto">
                            <a:xfrm>
                              <a:off x="399" y="3993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63"/>
                        <wpg:cNvGrpSpPr>
                          <a:grpSpLocks/>
                        </wpg:cNvGrpSpPr>
                        <wpg:grpSpPr bwMode="auto">
                          <a:xfrm>
                            <a:off x="6490" y="3993"/>
                            <a:ext cx="1177" cy="2"/>
                            <a:chOff x="6490" y="3993"/>
                            <a:chExt cx="1177" cy="2"/>
                          </a:xfrm>
                        </wpg:grpSpPr>
                        <wps:wsp>
                          <wps:cNvPr id="81" name="Freeform 464"/>
                          <wps:cNvSpPr>
                            <a:spLocks/>
                          </wps:cNvSpPr>
                          <wps:spPr bwMode="auto">
                            <a:xfrm>
                              <a:off x="6490" y="399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61"/>
                        <wpg:cNvGrpSpPr>
                          <a:grpSpLocks/>
                        </wpg:cNvGrpSpPr>
                        <wpg:grpSpPr bwMode="auto">
                          <a:xfrm>
                            <a:off x="7687" y="3993"/>
                            <a:ext cx="1177" cy="2"/>
                            <a:chOff x="7687" y="3993"/>
                            <a:chExt cx="1177" cy="2"/>
                          </a:xfrm>
                        </wpg:grpSpPr>
                        <wps:wsp>
                          <wps:cNvPr id="83" name="Freeform 462"/>
                          <wps:cNvSpPr>
                            <a:spLocks/>
                          </wps:cNvSpPr>
                          <wps:spPr bwMode="auto">
                            <a:xfrm>
                              <a:off x="7687" y="399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59"/>
                        <wpg:cNvGrpSpPr>
                          <a:grpSpLocks/>
                        </wpg:cNvGrpSpPr>
                        <wpg:grpSpPr bwMode="auto">
                          <a:xfrm>
                            <a:off x="8885" y="3993"/>
                            <a:ext cx="2602" cy="2"/>
                            <a:chOff x="8885" y="3993"/>
                            <a:chExt cx="2602" cy="2"/>
                          </a:xfrm>
                        </wpg:grpSpPr>
                        <wps:wsp>
                          <wps:cNvPr id="85" name="Freeform 460"/>
                          <wps:cNvSpPr>
                            <a:spLocks/>
                          </wps:cNvSpPr>
                          <wps:spPr bwMode="auto">
                            <a:xfrm>
                              <a:off x="8885" y="3993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57"/>
                        <wpg:cNvGrpSpPr>
                          <a:grpSpLocks/>
                        </wpg:cNvGrpSpPr>
                        <wpg:grpSpPr bwMode="auto">
                          <a:xfrm>
                            <a:off x="399" y="4200"/>
                            <a:ext cx="6070" cy="2"/>
                            <a:chOff x="399" y="4200"/>
                            <a:chExt cx="6070" cy="2"/>
                          </a:xfrm>
                        </wpg:grpSpPr>
                        <wps:wsp>
                          <wps:cNvPr id="87" name="Freeform 458"/>
                          <wps:cNvSpPr>
                            <a:spLocks/>
                          </wps:cNvSpPr>
                          <wps:spPr bwMode="auto">
                            <a:xfrm>
                              <a:off x="399" y="420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55"/>
                        <wpg:cNvGrpSpPr>
                          <a:grpSpLocks/>
                        </wpg:cNvGrpSpPr>
                        <wpg:grpSpPr bwMode="auto">
                          <a:xfrm>
                            <a:off x="6490" y="4200"/>
                            <a:ext cx="1177" cy="2"/>
                            <a:chOff x="6490" y="4200"/>
                            <a:chExt cx="1177" cy="2"/>
                          </a:xfrm>
                        </wpg:grpSpPr>
                        <wps:wsp>
                          <wps:cNvPr id="89" name="Freeform 456"/>
                          <wps:cNvSpPr>
                            <a:spLocks/>
                          </wps:cNvSpPr>
                          <wps:spPr bwMode="auto">
                            <a:xfrm>
                              <a:off x="6490" y="4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53"/>
                        <wpg:cNvGrpSpPr>
                          <a:grpSpLocks/>
                        </wpg:cNvGrpSpPr>
                        <wpg:grpSpPr bwMode="auto">
                          <a:xfrm>
                            <a:off x="7687" y="4200"/>
                            <a:ext cx="1177" cy="2"/>
                            <a:chOff x="7687" y="4200"/>
                            <a:chExt cx="1177" cy="2"/>
                          </a:xfrm>
                        </wpg:grpSpPr>
                        <wps:wsp>
                          <wps:cNvPr id="91" name="Freeform 454"/>
                          <wps:cNvSpPr>
                            <a:spLocks/>
                          </wps:cNvSpPr>
                          <wps:spPr bwMode="auto">
                            <a:xfrm>
                              <a:off x="7687" y="4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51"/>
                        <wpg:cNvGrpSpPr>
                          <a:grpSpLocks/>
                        </wpg:cNvGrpSpPr>
                        <wpg:grpSpPr bwMode="auto">
                          <a:xfrm>
                            <a:off x="8885" y="4200"/>
                            <a:ext cx="2602" cy="2"/>
                            <a:chOff x="8885" y="4200"/>
                            <a:chExt cx="2602" cy="2"/>
                          </a:xfrm>
                        </wpg:grpSpPr>
                        <wps:wsp>
                          <wps:cNvPr id="93" name="Freeform 452"/>
                          <wps:cNvSpPr>
                            <a:spLocks/>
                          </wps:cNvSpPr>
                          <wps:spPr bwMode="auto">
                            <a:xfrm>
                              <a:off x="8885" y="420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49"/>
                        <wpg:cNvGrpSpPr>
                          <a:grpSpLocks/>
                        </wpg:cNvGrpSpPr>
                        <wpg:grpSpPr bwMode="auto">
                          <a:xfrm>
                            <a:off x="399" y="4406"/>
                            <a:ext cx="6070" cy="2"/>
                            <a:chOff x="399" y="4406"/>
                            <a:chExt cx="6070" cy="2"/>
                          </a:xfrm>
                        </wpg:grpSpPr>
                        <wps:wsp>
                          <wps:cNvPr id="95" name="Freeform 450"/>
                          <wps:cNvSpPr>
                            <a:spLocks/>
                          </wps:cNvSpPr>
                          <wps:spPr bwMode="auto">
                            <a:xfrm>
                              <a:off x="399" y="4406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47"/>
                        <wpg:cNvGrpSpPr>
                          <a:grpSpLocks/>
                        </wpg:cNvGrpSpPr>
                        <wpg:grpSpPr bwMode="auto">
                          <a:xfrm>
                            <a:off x="6490" y="4406"/>
                            <a:ext cx="1177" cy="2"/>
                            <a:chOff x="6490" y="4406"/>
                            <a:chExt cx="1177" cy="2"/>
                          </a:xfrm>
                        </wpg:grpSpPr>
                        <wps:wsp>
                          <wps:cNvPr id="97" name="Freeform 448"/>
                          <wps:cNvSpPr>
                            <a:spLocks/>
                          </wps:cNvSpPr>
                          <wps:spPr bwMode="auto">
                            <a:xfrm>
                              <a:off x="6490" y="440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45"/>
                        <wpg:cNvGrpSpPr>
                          <a:grpSpLocks/>
                        </wpg:cNvGrpSpPr>
                        <wpg:grpSpPr bwMode="auto">
                          <a:xfrm>
                            <a:off x="7687" y="4406"/>
                            <a:ext cx="1177" cy="2"/>
                            <a:chOff x="7687" y="4406"/>
                            <a:chExt cx="1177" cy="2"/>
                          </a:xfrm>
                        </wpg:grpSpPr>
                        <wps:wsp>
                          <wps:cNvPr id="99" name="Freeform 446"/>
                          <wps:cNvSpPr>
                            <a:spLocks/>
                          </wps:cNvSpPr>
                          <wps:spPr bwMode="auto">
                            <a:xfrm>
                              <a:off x="7687" y="440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43"/>
                        <wpg:cNvGrpSpPr>
                          <a:grpSpLocks/>
                        </wpg:cNvGrpSpPr>
                        <wpg:grpSpPr bwMode="auto">
                          <a:xfrm>
                            <a:off x="8885" y="4406"/>
                            <a:ext cx="2602" cy="2"/>
                            <a:chOff x="8885" y="4406"/>
                            <a:chExt cx="2602" cy="2"/>
                          </a:xfrm>
                        </wpg:grpSpPr>
                        <wps:wsp>
                          <wps:cNvPr id="101" name="Freeform 444"/>
                          <wps:cNvSpPr>
                            <a:spLocks/>
                          </wps:cNvSpPr>
                          <wps:spPr bwMode="auto">
                            <a:xfrm>
                              <a:off x="8885" y="4406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41"/>
                        <wpg:cNvGrpSpPr>
                          <a:grpSpLocks/>
                        </wpg:cNvGrpSpPr>
                        <wpg:grpSpPr bwMode="auto">
                          <a:xfrm>
                            <a:off x="399" y="4612"/>
                            <a:ext cx="6070" cy="2"/>
                            <a:chOff x="399" y="4612"/>
                            <a:chExt cx="6070" cy="2"/>
                          </a:xfrm>
                        </wpg:grpSpPr>
                        <wps:wsp>
                          <wps:cNvPr id="103" name="Freeform 442"/>
                          <wps:cNvSpPr>
                            <a:spLocks/>
                          </wps:cNvSpPr>
                          <wps:spPr bwMode="auto">
                            <a:xfrm>
                              <a:off x="399" y="4612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39"/>
                        <wpg:cNvGrpSpPr>
                          <a:grpSpLocks/>
                        </wpg:cNvGrpSpPr>
                        <wpg:grpSpPr bwMode="auto">
                          <a:xfrm>
                            <a:off x="6490" y="4612"/>
                            <a:ext cx="1177" cy="2"/>
                            <a:chOff x="6490" y="4612"/>
                            <a:chExt cx="1177" cy="2"/>
                          </a:xfrm>
                        </wpg:grpSpPr>
                        <wps:wsp>
                          <wps:cNvPr id="105" name="Freeform 440"/>
                          <wps:cNvSpPr>
                            <a:spLocks/>
                          </wps:cNvSpPr>
                          <wps:spPr bwMode="auto">
                            <a:xfrm>
                              <a:off x="6490" y="461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37"/>
                        <wpg:cNvGrpSpPr>
                          <a:grpSpLocks/>
                        </wpg:cNvGrpSpPr>
                        <wpg:grpSpPr bwMode="auto">
                          <a:xfrm>
                            <a:off x="7687" y="4612"/>
                            <a:ext cx="1177" cy="2"/>
                            <a:chOff x="7687" y="4612"/>
                            <a:chExt cx="1177" cy="2"/>
                          </a:xfrm>
                        </wpg:grpSpPr>
                        <wps:wsp>
                          <wps:cNvPr id="107" name="Freeform 438"/>
                          <wps:cNvSpPr>
                            <a:spLocks/>
                          </wps:cNvSpPr>
                          <wps:spPr bwMode="auto">
                            <a:xfrm>
                              <a:off x="7687" y="461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35"/>
                        <wpg:cNvGrpSpPr>
                          <a:grpSpLocks/>
                        </wpg:cNvGrpSpPr>
                        <wpg:grpSpPr bwMode="auto">
                          <a:xfrm>
                            <a:off x="8885" y="4612"/>
                            <a:ext cx="2602" cy="2"/>
                            <a:chOff x="8885" y="4612"/>
                            <a:chExt cx="2602" cy="2"/>
                          </a:xfrm>
                        </wpg:grpSpPr>
                        <wps:wsp>
                          <wps:cNvPr id="109" name="Freeform 436"/>
                          <wps:cNvSpPr>
                            <a:spLocks/>
                          </wps:cNvSpPr>
                          <wps:spPr bwMode="auto">
                            <a:xfrm>
                              <a:off x="8885" y="4612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33"/>
                        <wpg:cNvGrpSpPr>
                          <a:grpSpLocks/>
                        </wpg:cNvGrpSpPr>
                        <wpg:grpSpPr bwMode="auto">
                          <a:xfrm>
                            <a:off x="399" y="4819"/>
                            <a:ext cx="6070" cy="2"/>
                            <a:chOff x="399" y="4819"/>
                            <a:chExt cx="6070" cy="2"/>
                          </a:xfrm>
                        </wpg:grpSpPr>
                        <wps:wsp>
                          <wps:cNvPr id="111" name="Freeform 434"/>
                          <wps:cNvSpPr>
                            <a:spLocks/>
                          </wps:cNvSpPr>
                          <wps:spPr bwMode="auto">
                            <a:xfrm>
                              <a:off x="399" y="4819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31"/>
                        <wpg:cNvGrpSpPr>
                          <a:grpSpLocks/>
                        </wpg:cNvGrpSpPr>
                        <wpg:grpSpPr bwMode="auto">
                          <a:xfrm>
                            <a:off x="6490" y="4819"/>
                            <a:ext cx="1177" cy="2"/>
                            <a:chOff x="6490" y="4819"/>
                            <a:chExt cx="1177" cy="2"/>
                          </a:xfrm>
                        </wpg:grpSpPr>
                        <wps:wsp>
                          <wps:cNvPr id="113" name="Freeform 432"/>
                          <wps:cNvSpPr>
                            <a:spLocks/>
                          </wps:cNvSpPr>
                          <wps:spPr bwMode="auto">
                            <a:xfrm>
                              <a:off x="6490" y="481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29"/>
                        <wpg:cNvGrpSpPr>
                          <a:grpSpLocks/>
                        </wpg:cNvGrpSpPr>
                        <wpg:grpSpPr bwMode="auto">
                          <a:xfrm>
                            <a:off x="7687" y="4819"/>
                            <a:ext cx="1177" cy="2"/>
                            <a:chOff x="7687" y="4819"/>
                            <a:chExt cx="1177" cy="2"/>
                          </a:xfrm>
                        </wpg:grpSpPr>
                        <wps:wsp>
                          <wps:cNvPr id="115" name="Freeform 430"/>
                          <wps:cNvSpPr>
                            <a:spLocks/>
                          </wps:cNvSpPr>
                          <wps:spPr bwMode="auto">
                            <a:xfrm>
                              <a:off x="7687" y="481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27"/>
                        <wpg:cNvGrpSpPr>
                          <a:grpSpLocks/>
                        </wpg:cNvGrpSpPr>
                        <wpg:grpSpPr bwMode="auto">
                          <a:xfrm>
                            <a:off x="8885" y="4819"/>
                            <a:ext cx="2602" cy="2"/>
                            <a:chOff x="8885" y="4819"/>
                            <a:chExt cx="2602" cy="2"/>
                          </a:xfrm>
                        </wpg:grpSpPr>
                        <wps:wsp>
                          <wps:cNvPr id="117" name="Freeform 428"/>
                          <wps:cNvSpPr>
                            <a:spLocks/>
                          </wps:cNvSpPr>
                          <wps:spPr bwMode="auto">
                            <a:xfrm>
                              <a:off x="8885" y="4819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25"/>
                        <wpg:cNvGrpSpPr>
                          <a:grpSpLocks/>
                        </wpg:cNvGrpSpPr>
                        <wpg:grpSpPr bwMode="auto">
                          <a:xfrm>
                            <a:off x="399" y="5025"/>
                            <a:ext cx="6070" cy="2"/>
                            <a:chOff x="399" y="5025"/>
                            <a:chExt cx="6070" cy="2"/>
                          </a:xfrm>
                        </wpg:grpSpPr>
                        <wps:wsp>
                          <wps:cNvPr id="119" name="Freeform 426"/>
                          <wps:cNvSpPr>
                            <a:spLocks/>
                          </wps:cNvSpPr>
                          <wps:spPr bwMode="auto">
                            <a:xfrm>
                              <a:off x="399" y="502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23"/>
                        <wpg:cNvGrpSpPr>
                          <a:grpSpLocks/>
                        </wpg:cNvGrpSpPr>
                        <wpg:grpSpPr bwMode="auto">
                          <a:xfrm>
                            <a:off x="6490" y="5025"/>
                            <a:ext cx="1177" cy="2"/>
                            <a:chOff x="6490" y="5025"/>
                            <a:chExt cx="1177" cy="2"/>
                          </a:xfrm>
                        </wpg:grpSpPr>
                        <wps:wsp>
                          <wps:cNvPr id="121" name="Freeform 424"/>
                          <wps:cNvSpPr>
                            <a:spLocks/>
                          </wps:cNvSpPr>
                          <wps:spPr bwMode="auto">
                            <a:xfrm>
                              <a:off x="6490" y="502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21"/>
                        <wpg:cNvGrpSpPr>
                          <a:grpSpLocks/>
                        </wpg:cNvGrpSpPr>
                        <wpg:grpSpPr bwMode="auto">
                          <a:xfrm>
                            <a:off x="7687" y="5025"/>
                            <a:ext cx="1177" cy="2"/>
                            <a:chOff x="7687" y="5025"/>
                            <a:chExt cx="1177" cy="2"/>
                          </a:xfrm>
                        </wpg:grpSpPr>
                        <wps:wsp>
                          <wps:cNvPr id="123" name="Freeform 422"/>
                          <wps:cNvSpPr>
                            <a:spLocks/>
                          </wps:cNvSpPr>
                          <wps:spPr bwMode="auto">
                            <a:xfrm>
                              <a:off x="7687" y="502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19"/>
                        <wpg:cNvGrpSpPr>
                          <a:grpSpLocks/>
                        </wpg:cNvGrpSpPr>
                        <wpg:grpSpPr bwMode="auto">
                          <a:xfrm>
                            <a:off x="8885" y="5025"/>
                            <a:ext cx="2602" cy="2"/>
                            <a:chOff x="8885" y="5025"/>
                            <a:chExt cx="2602" cy="2"/>
                          </a:xfrm>
                        </wpg:grpSpPr>
                        <wps:wsp>
                          <wps:cNvPr id="125" name="Freeform 420"/>
                          <wps:cNvSpPr>
                            <a:spLocks/>
                          </wps:cNvSpPr>
                          <wps:spPr bwMode="auto">
                            <a:xfrm>
                              <a:off x="8885" y="502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417"/>
                        <wpg:cNvGrpSpPr>
                          <a:grpSpLocks/>
                        </wpg:cNvGrpSpPr>
                        <wpg:grpSpPr bwMode="auto">
                          <a:xfrm>
                            <a:off x="399" y="5232"/>
                            <a:ext cx="6070" cy="2"/>
                            <a:chOff x="399" y="5232"/>
                            <a:chExt cx="6070" cy="2"/>
                          </a:xfrm>
                        </wpg:grpSpPr>
                        <wps:wsp>
                          <wps:cNvPr id="127" name="Freeform 418"/>
                          <wps:cNvSpPr>
                            <a:spLocks/>
                          </wps:cNvSpPr>
                          <wps:spPr bwMode="auto">
                            <a:xfrm>
                              <a:off x="399" y="5232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415"/>
                        <wpg:cNvGrpSpPr>
                          <a:grpSpLocks/>
                        </wpg:cNvGrpSpPr>
                        <wpg:grpSpPr bwMode="auto">
                          <a:xfrm>
                            <a:off x="6490" y="5232"/>
                            <a:ext cx="1177" cy="2"/>
                            <a:chOff x="6490" y="5232"/>
                            <a:chExt cx="1177" cy="2"/>
                          </a:xfrm>
                        </wpg:grpSpPr>
                        <wps:wsp>
                          <wps:cNvPr id="129" name="Freeform 416"/>
                          <wps:cNvSpPr>
                            <a:spLocks/>
                          </wps:cNvSpPr>
                          <wps:spPr bwMode="auto">
                            <a:xfrm>
                              <a:off x="6490" y="523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13"/>
                        <wpg:cNvGrpSpPr>
                          <a:grpSpLocks/>
                        </wpg:cNvGrpSpPr>
                        <wpg:grpSpPr bwMode="auto">
                          <a:xfrm>
                            <a:off x="7687" y="5232"/>
                            <a:ext cx="1177" cy="2"/>
                            <a:chOff x="7687" y="5232"/>
                            <a:chExt cx="1177" cy="2"/>
                          </a:xfrm>
                        </wpg:grpSpPr>
                        <wps:wsp>
                          <wps:cNvPr id="131" name="Freeform 414"/>
                          <wps:cNvSpPr>
                            <a:spLocks/>
                          </wps:cNvSpPr>
                          <wps:spPr bwMode="auto">
                            <a:xfrm>
                              <a:off x="7687" y="523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411"/>
                        <wpg:cNvGrpSpPr>
                          <a:grpSpLocks/>
                        </wpg:cNvGrpSpPr>
                        <wpg:grpSpPr bwMode="auto">
                          <a:xfrm>
                            <a:off x="8885" y="5232"/>
                            <a:ext cx="2602" cy="2"/>
                            <a:chOff x="8885" y="5232"/>
                            <a:chExt cx="2602" cy="2"/>
                          </a:xfrm>
                        </wpg:grpSpPr>
                        <wps:wsp>
                          <wps:cNvPr id="133" name="Freeform 412"/>
                          <wps:cNvSpPr>
                            <a:spLocks/>
                          </wps:cNvSpPr>
                          <wps:spPr bwMode="auto">
                            <a:xfrm>
                              <a:off x="8885" y="5232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09"/>
                        <wpg:cNvGrpSpPr>
                          <a:grpSpLocks/>
                        </wpg:cNvGrpSpPr>
                        <wpg:grpSpPr bwMode="auto">
                          <a:xfrm>
                            <a:off x="399" y="5438"/>
                            <a:ext cx="6070" cy="2"/>
                            <a:chOff x="399" y="5438"/>
                            <a:chExt cx="6070" cy="2"/>
                          </a:xfrm>
                        </wpg:grpSpPr>
                        <wps:wsp>
                          <wps:cNvPr id="135" name="Freeform 410"/>
                          <wps:cNvSpPr>
                            <a:spLocks/>
                          </wps:cNvSpPr>
                          <wps:spPr bwMode="auto">
                            <a:xfrm>
                              <a:off x="399" y="543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07"/>
                        <wpg:cNvGrpSpPr>
                          <a:grpSpLocks/>
                        </wpg:cNvGrpSpPr>
                        <wpg:grpSpPr bwMode="auto">
                          <a:xfrm>
                            <a:off x="6490" y="5438"/>
                            <a:ext cx="1177" cy="2"/>
                            <a:chOff x="6490" y="5438"/>
                            <a:chExt cx="1177" cy="2"/>
                          </a:xfrm>
                        </wpg:grpSpPr>
                        <wps:wsp>
                          <wps:cNvPr id="137" name="Freeform 408"/>
                          <wps:cNvSpPr>
                            <a:spLocks/>
                          </wps:cNvSpPr>
                          <wps:spPr bwMode="auto">
                            <a:xfrm>
                              <a:off x="6490" y="543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05"/>
                        <wpg:cNvGrpSpPr>
                          <a:grpSpLocks/>
                        </wpg:cNvGrpSpPr>
                        <wpg:grpSpPr bwMode="auto">
                          <a:xfrm>
                            <a:off x="7687" y="5438"/>
                            <a:ext cx="1177" cy="2"/>
                            <a:chOff x="7687" y="5438"/>
                            <a:chExt cx="1177" cy="2"/>
                          </a:xfrm>
                        </wpg:grpSpPr>
                        <wps:wsp>
                          <wps:cNvPr id="139" name="Freeform 406"/>
                          <wps:cNvSpPr>
                            <a:spLocks/>
                          </wps:cNvSpPr>
                          <wps:spPr bwMode="auto">
                            <a:xfrm>
                              <a:off x="7687" y="543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03"/>
                        <wpg:cNvGrpSpPr>
                          <a:grpSpLocks/>
                        </wpg:cNvGrpSpPr>
                        <wpg:grpSpPr bwMode="auto">
                          <a:xfrm>
                            <a:off x="8885" y="5438"/>
                            <a:ext cx="2602" cy="2"/>
                            <a:chOff x="8885" y="5438"/>
                            <a:chExt cx="2602" cy="2"/>
                          </a:xfrm>
                        </wpg:grpSpPr>
                        <wps:wsp>
                          <wps:cNvPr id="141" name="Freeform 404"/>
                          <wps:cNvSpPr>
                            <a:spLocks/>
                          </wps:cNvSpPr>
                          <wps:spPr bwMode="auto">
                            <a:xfrm>
                              <a:off x="8885" y="543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01"/>
                        <wpg:cNvGrpSpPr>
                          <a:grpSpLocks/>
                        </wpg:cNvGrpSpPr>
                        <wpg:grpSpPr bwMode="auto">
                          <a:xfrm>
                            <a:off x="399" y="5645"/>
                            <a:ext cx="6070" cy="2"/>
                            <a:chOff x="399" y="5645"/>
                            <a:chExt cx="6070" cy="2"/>
                          </a:xfrm>
                        </wpg:grpSpPr>
                        <wps:wsp>
                          <wps:cNvPr id="143" name="Freeform 402"/>
                          <wps:cNvSpPr>
                            <a:spLocks/>
                          </wps:cNvSpPr>
                          <wps:spPr bwMode="auto">
                            <a:xfrm>
                              <a:off x="399" y="564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99"/>
                        <wpg:cNvGrpSpPr>
                          <a:grpSpLocks/>
                        </wpg:cNvGrpSpPr>
                        <wpg:grpSpPr bwMode="auto">
                          <a:xfrm>
                            <a:off x="6490" y="5645"/>
                            <a:ext cx="1177" cy="2"/>
                            <a:chOff x="6490" y="5645"/>
                            <a:chExt cx="1177" cy="2"/>
                          </a:xfrm>
                        </wpg:grpSpPr>
                        <wps:wsp>
                          <wps:cNvPr id="145" name="Freeform 400"/>
                          <wps:cNvSpPr>
                            <a:spLocks/>
                          </wps:cNvSpPr>
                          <wps:spPr bwMode="auto">
                            <a:xfrm>
                              <a:off x="6490" y="564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97"/>
                        <wpg:cNvGrpSpPr>
                          <a:grpSpLocks/>
                        </wpg:cNvGrpSpPr>
                        <wpg:grpSpPr bwMode="auto">
                          <a:xfrm>
                            <a:off x="7687" y="5645"/>
                            <a:ext cx="1177" cy="2"/>
                            <a:chOff x="7687" y="5645"/>
                            <a:chExt cx="1177" cy="2"/>
                          </a:xfrm>
                        </wpg:grpSpPr>
                        <wps:wsp>
                          <wps:cNvPr id="147" name="Freeform 398"/>
                          <wps:cNvSpPr>
                            <a:spLocks/>
                          </wps:cNvSpPr>
                          <wps:spPr bwMode="auto">
                            <a:xfrm>
                              <a:off x="7687" y="564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95"/>
                        <wpg:cNvGrpSpPr>
                          <a:grpSpLocks/>
                        </wpg:cNvGrpSpPr>
                        <wpg:grpSpPr bwMode="auto">
                          <a:xfrm>
                            <a:off x="8885" y="5645"/>
                            <a:ext cx="2602" cy="2"/>
                            <a:chOff x="8885" y="5645"/>
                            <a:chExt cx="2602" cy="2"/>
                          </a:xfrm>
                        </wpg:grpSpPr>
                        <wps:wsp>
                          <wps:cNvPr id="149" name="Freeform 396"/>
                          <wps:cNvSpPr>
                            <a:spLocks/>
                          </wps:cNvSpPr>
                          <wps:spPr bwMode="auto">
                            <a:xfrm>
                              <a:off x="8885" y="564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93"/>
                        <wpg:cNvGrpSpPr>
                          <a:grpSpLocks/>
                        </wpg:cNvGrpSpPr>
                        <wpg:grpSpPr bwMode="auto">
                          <a:xfrm>
                            <a:off x="399" y="5851"/>
                            <a:ext cx="6070" cy="2"/>
                            <a:chOff x="399" y="5851"/>
                            <a:chExt cx="6070" cy="2"/>
                          </a:xfrm>
                        </wpg:grpSpPr>
                        <wps:wsp>
                          <wps:cNvPr id="151" name="Freeform 394"/>
                          <wps:cNvSpPr>
                            <a:spLocks/>
                          </wps:cNvSpPr>
                          <wps:spPr bwMode="auto">
                            <a:xfrm>
                              <a:off x="399" y="585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91"/>
                        <wpg:cNvGrpSpPr>
                          <a:grpSpLocks/>
                        </wpg:cNvGrpSpPr>
                        <wpg:grpSpPr bwMode="auto">
                          <a:xfrm>
                            <a:off x="6490" y="5851"/>
                            <a:ext cx="1177" cy="2"/>
                            <a:chOff x="6490" y="5851"/>
                            <a:chExt cx="1177" cy="2"/>
                          </a:xfrm>
                        </wpg:grpSpPr>
                        <wps:wsp>
                          <wps:cNvPr id="153" name="Freeform 392"/>
                          <wps:cNvSpPr>
                            <a:spLocks/>
                          </wps:cNvSpPr>
                          <wps:spPr bwMode="auto">
                            <a:xfrm>
                              <a:off x="6490" y="585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89"/>
                        <wpg:cNvGrpSpPr>
                          <a:grpSpLocks/>
                        </wpg:cNvGrpSpPr>
                        <wpg:grpSpPr bwMode="auto">
                          <a:xfrm>
                            <a:off x="7687" y="5851"/>
                            <a:ext cx="1177" cy="2"/>
                            <a:chOff x="7687" y="5851"/>
                            <a:chExt cx="1177" cy="2"/>
                          </a:xfrm>
                        </wpg:grpSpPr>
                        <wps:wsp>
                          <wps:cNvPr id="155" name="Freeform 390"/>
                          <wps:cNvSpPr>
                            <a:spLocks/>
                          </wps:cNvSpPr>
                          <wps:spPr bwMode="auto">
                            <a:xfrm>
                              <a:off x="7687" y="585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87"/>
                        <wpg:cNvGrpSpPr>
                          <a:grpSpLocks/>
                        </wpg:cNvGrpSpPr>
                        <wpg:grpSpPr bwMode="auto">
                          <a:xfrm>
                            <a:off x="8885" y="5851"/>
                            <a:ext cx="2602" cy="2"/>
                            <a:chOff x="8885" y="5851"/>
                            <a:chExt cx="2602" cy="2"/>
                          </a:xfrm>
                        </wpg:grpSpPr>
                        <wps:wsp>
                          <wps:cNvPr id="157" name="Freeform 388"/>
                          <wps:cNvSpPr>
                            <a:spLocks/>
                          </wps:cNvSpPr>
                          <wps:spPr bwMode="auto">
                            <a:xfrm>
                              <a:off x="8885" y="585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85"/>
                        <wpg:cNvGrpSpPr>
                          <a:grpSpLocks/>
                        </wpg:cNvGrpSpPr>
                        <wpg:grpSpPr bwMode="auto">
                          <a:xfrm>
                            <a:off x="399" y="6058"/>
                            <a:ext cx="6070" cy="2"/>
                            <a:chOff x="399" y="6058"/>
                            <a:chExt cx="6070" cy="2"/>
                          </a:xfrm>
                        </wpg:grpSpPr>
                        <wps:wsp>
                          <wps:cNvPr id="159" name="Freeform 386"/>
                          <wps:cNvSpPr>
                            <a:spLocks/>
                          </wps:cNvSpPr>
                          <wps:spPr bwMode="auto">
                            <a:xfrm>
                              <a:off x="399" y="605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83"/>
                        <wpg:cNvGrpSpPr>
                          <a:grpSpLocks/>
                        </wpg:cNvGrpSpPr>
                        <wpg:grpSpPr bwMode="auto">
                          <a:xfrm>
                            <a:off x="6490" y="6058"/>
                            <a:ext cx="1177" cy="2"/>
                            <a:chOff x="6490" y="6058"/>
                            <a:chExt cx="1177" cy="2"/>
                          </a:xfrm>
                        </wpg:grpSpPr>
                        <wps:wsp>
                          <wps:cNvPr id="161" name="Freeform 384"/>
                          <wps:cNvSpPr>
                            <a:spLocks/>
                          </wps:cNvSpPr>
                          <wps:spPr bwMode="auto">
                            <a:xfrm>
                              <a:off x="6490" y="605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81"/>
                        <wpg:cNvGrpSpPr>
                          <a:grpSpLocks/>
                        </wpg:cNvGrpSpPr>
                        <wpg:grpSpPr bwMode="auto">
                          <a:xfrm>
                            <a:off x="7687" y="6058"/>
                            <a:ext cx="1177" cy="2"/>
                            <a:chOff x="7687" y="6058"/>
                            <a:chExt cx="1177" cy="2"/>
                          </a:xfrm>
                        </wpg:grpSpPr>
                        <wps:wsp>
                          <wps:cNvPr id="163" name="Freeform 382"/>
                          <wps:cNvSpPr>
                            <a:spLocks/>
                          </wps:cNvSpPr>
                          <wps:spPr bwMode="auto">
                            <a:xfrm>
                              <a:off x="7687" y="605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79"/>
                        <wpg:cNvGrpSpPr>
                          <a:grpSpLocks/>
                        </wpg:cNvGrpSpPr>
                        <wpg:grpSpPr bwMode="auto">
                          <a:xfrm>
                            <a:off x="8885" y="6058"/>
                            <a:ext cx="2602" cy="2"/>
                            <a:chOff x="8885" y="6058"/>
                            <a:chExt cx="2602" cy="2"/>
                          </a:xfrm>
                        </wpg:grpSpPr>
                        <wps:wsp>
                          <wps:cNvPr id="165" name="Freeform 380"/>
                          <wps:cNvSpPr>
                            <a:spLocks/>
                          </wps:cNvSpPr>
                          <wps:spPr bwMode="auto">
                            <a:xfrm>
                              <a:off x="8885" y="605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77"/>
                        <wpg:cNvGrpSpPr>
                          <a:grpSpLocks/>
                        </wpg:cNvGrpSpPr>
                        <wpg:grpSpPr bwMode="auto">
                          <a:xfrm>
                            <a:off x="399" y="6264"/>
                            <a:ext cx="6070" cy="2"/>
                            <a:chOff x="399" y="6264"/>
                            <a:chExt cx="6070" cy="2"/>
                          </a:xfrm>
                        </wpg:grpSpPr>
                        <wps:wsp>
                          <wps:cNvPr id="167" name="Freeform 378"/>
                          <wps:cNvSpPr>
                            <a:spLocks/>
                          </wps:cNvSpPr>
                          <wps:spPr bwMode="auto">
                            <a:xfrm>
                              <a:off x="399" y="626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75"/>
                        <wpg:cNvGrpSpPr>
                          <a:grpSpLocks/>
                        </wpg:cNvGrpSpPr>
                        <wpg:grpSpPr bwMode="auto">
                          <a:xfrm>
                            <a:off x="6490" y="6264"/>
                            <a:ext cx="1177" cy="2"/>
                            <a:chOff x="6490" y="6264"/>
                            <a:chExt cx="1177" cy="2"/>
                          </a:xfrm>
                        </wpg:grpSpPr>
                        <wps:wsp>
                          <wps:cNvPr id="169" name="Freeform 376"/>
                          <wps:cNvSpPr>
                            <a:spLocks/>
                          </wps:cNvSpPr>
                          <wps:spPr bwMode="auto">
                            <a:xfrm>
                              <a:off x="6490" y="626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73"/>
                        <wpg:cNvGrpSpPr>
                          <a:grpSpLocks/>
                        </wpg:cNvGrpSpPr>
                        <wpg:grpSpPr bwMode="auto">
                          <a:xfrm>
                            <a:off x="7687" y="6264"/>
                            <a:ext cx="1177" cy="2"/>
                            <a:chOff x="7687" y="6264"/>
                            <a:chExt cx="1177" cy="2"/>
                          </a:xfrm>
                        </wpg:grpSpPr>
                        <wps:wsp>
                          <wps:cNvPr id="171" name="Freeform 374"/>
                          <wps:cNvSpPr>
                            <a:spLocks/>
                          </wps:cNvSpPr>
                          <wps:spPr bwMode="auto">
                            <a:xfrm>
                              <a:off x="7687" y="626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71"/>
                        <wpg:cNvGrpSpPr>
                          <a:grpSpLocks/>
                        </wpg:cNvGrpSpPr>
                        <wpg:grpSpPr bwMode="auto">
                          <a:xfrm>
                            <a:off x="8885" y="6264"/>
                            <a:ext cx="2602" cy="2"/>
                            <a:chOff x="8885" y="6264"/>
                            <a:chExt cx="2602" cy="2"/>
                          </a:xfrm>
                        </wpg:grpSpPr>
                        <wps:wsp>
                          <wps:cNvPr id="173" name="Freeform 372"/>
                          <wps:cNvSpPr>
                            <a:spLocks/>
                          </wps:cNvSpPr>
                          <wps:spPr bwMode="auto">
                            <a:xfrm>
                              <a:off x="8885" y="626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69"/>
                        <wpg:cNvGrpSpPr>
                          <a:grpSpLocks/>
                        </wpg:cNvGrpSpPr>
                        <wpg:grpSpPr bwMode="auto">
                          <a:xfrm>
                            <a:off x="399" y="6471"/>
                            <a:ext cx="6070" cy="2"/>
                            <a:chOff x="399" y="6471"/>
                            <a:chExt cx="6070" cy="2"/>
                          </a:xfrm>
                        </wpg:grpSpPr>
                        <wps:wsp>
                          <wps:cNvPr id="175" name="Freeform 370"/>
                          <wps:cNvSpPr>
                            <a:spLocks/>
                          </wps:cNvSpPr>
                          <wps:spPr bwMode="auto">
                            <a:xfrm>
                              <a:off x="399" y="647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67"/>
                        <wpg:cNvGrpSpPr>
                          <a:grpSpLocks/>
                        </wpg:cNvGrpSpPr>
                        <wpg:grpSpPr bwMode="auto">
                          <a:xfrm>
                            <a:off x="6490" y="6471"/>
                            <a:ext cx="1177" cy="2"/>
                            <a:chOff x="6490" y="6471"/>
                            <a:chExt cx="1177" cy="2"/>
                          </a:xfrm>
                        </wpg:grpSpPr>
                        <wps:wsp>
                          <wps:cNvPr id="177" name="Freeform 368"/>
                          <wps:cNvSpPr>
                            <a:spLocks/>
                          </wps:cNvSpPr>
                          <wps:spPr bwMode="auto">
                            <a:xfrm>
                              <a:off x="6490" y="647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65"/>
                        <wpg:cNvGrpSpPr>
                          <a:grpSpLocks/>
                        </wpg:cNvGrpSpPr>
                        <wpg:grpSpPr bwMode="auto">
                          <a:xfrm>
                            <a:off x="7687" y="6471"/>
                            <a:ext cx="1177" cy="2"/>
                            <a:chOff x="7687" y="6471"/>
                            <a:chExt cx="1177" cy="2"/>
                          </a:xfrm>
                        </wpg:grpSpPr>
                        <wps:wsp>
                          <wps:cNvPr id="179" name="Freeform 366"/>
                          <wps:cNvSpPr>
                            <a:spLocks/>
                          </wps:cNvSpPr>
                          <wps:spPr bwMode="auto">
                            <a:xfrm>
                              <a:off x="7687" y="647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63"/>
                        <wpg:cNvGrpSpPr>
                          <a:grpSpLocks/>
                        </wpg:cNvGrpSpPr>
                        <wpg:grpSpPr bwMode="auto">
                          <a:xfrm>
                            <a:off x="8885" y="6471"/>
                            <a:ext cx="2602" cy="2"/>
                            <a:chOff x="8885" y="6471"/>
                            <a:chExt cx="2602" cy="2"/>
                          </a:xfrm>
                        </wpg:grpSpPr>
                        <wps:wsp>
                          <wps:cNvPr id="181" name="Freeform 364"/>
                          <wps:cNvSpPr>
                            <a:spLocks/>
                          </wps:cNvSpPr>
                          <wps:spPr bwMode="auto">
                            <a:xfrm>
                              <a:off x="8885" y="647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61"/>
                        <wpg:cNvGrpSpPr>
                          <a:grpSpLocks/>
                        </wpg:cNvGrpSpPr>
                        <wpg:grpSpPr bwMode="auto">
                          <a:xfrm>
                            <a:off x="399" y="6677"/>
                            <a:ext cx="6070" cy="2"/>
                            <a:chOff x="399" y="6677"/>
                            <a:chExt cx="6070" cy="2"/>
                          </a:xfrm>
                        </wpg:grpSpPr>
                        <wps:wsp>
                          <wps:cNvPr id="183" name="Freeform 362"/>
                          <wps:cNvSpPr>
                            <a:spLocks/>
                          </wps:cNvSpPr>
                          <wps:spPr bwMode="auto">
                            <a:xfrm>
                              <a:off x="399" y="667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59"/>
                        <wpg:cNvGrpSpPr>
                          <a:grpSpLocks/>
                        </wpg:cNvGrpSpPr>
                        <wpg:grpSpPr bwMode="auto">
                          <a:xfrm>
                            <a:off x="6490" y="6677"/>
                            <a:ext cx="1177" cy="2"/>
                            <a:chOff x="6490" y="6677"/>
                            <a:chExt cx="1177" cy="2"/>
                          </a:xfrm>
                        </wpg:grpSpPr>
                        <wps:wsp>
                          <wps:cNvPr id="185" name="Freeform 360"/>
                          <wps:cNvSpPr>
                            <a:spLocks/>
                          </wps:cNvSpPr>
                          <wps:spPr bwMode="auto">
                            <a:xfrm>
                              <a:off x="6490" y="667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57"/>
                        <wpg:cNvGrpSpPr>
                          <a:grpSpLocks/>
                        </wpg:cNvGrpSpPr>
                        <wpg:grpSpPr bwMode="auto">
                          <a:xfrm>
                            <a:off x="7687" y="6677"/>
                            <a:ext cx="1177" cy="2"/>
                            <a:chOff x="7687" y="6677"/>
                            <a:chExt cx="1177" cy="2"/>
                          </a:xfrm>
                        </wpg:grpSpPr>
                        <wps:wsp>
                          <wps:cNvPr id="187" name="Freeform 358"/>
                          <wps:cNvSpPr>
                            <a:spLocks/>
                          </wps:cNvSpPr>
                          <wps:spPr bwMode="auto">
                            <a:xfrm>
                              <a:off x="7687" y="667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55"/>
                        <wpg:cNvGrpSpPr>
                          <a:grpSpLocks/>
                        </wpg:cNvGrpSpPr>
                        <wpg:grpSpPr bwMode="auto">
                          <a:xfrm>
                            <a:off x="8885" y="6677"/>
                            <a:ext cx="2602" cy="2"/>
                            <a:chOff x="8885" y="6677"/>
                            <a:chExt cx="2602" cy="2"/>
                          </a:xfrm>
                        </wpg:grpSpPr>
                        <wps:wsp>
                          <wps:cNvPr id="189" name="Freeform 356"/>
                          <wps:cNvSpPr>
                            <a:spLocks/>
                          </wps:cNvSpPr>
                          <wps:spPr bwMode="auto">
                            <a:xfrm>
                              <a:off x="8885" y="667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53"/>
                        <wpg:cNvGrpSpPr>
                          <a:grpSpLocks/>
                        </wpg:cNvGrpSpPr>
                        <wpg:grpSpPr bwMode="auto">
                          <a:xfrm>
                            <a:off x="399" y="6884"/>
                            <a:ext cx="6070" cy="2"/>
                            <a:chOff x="399" y="6884"/>
                            <a:chExt cx="6070" cy="2"/>
                          </a:xfrm>
                        </wpg:grpSpPr>
                        <wps:wsp>
                          <wps:cNvPr id="191" name="Freeform 354"/>
                          <wps:cNvSpPr>
                            <a:spLocks/>
                          </wps:cNvSpPr>
                          <wps:spPr bwMode="auto">
                            <a:xfrm>
                              <a:off x="399" y="688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51"/>
                        <wpg:cNvGrpSpPr>
                          <a:grpSpLocks/>
                        </wpg:cNvGrpSpPr>
                        <wpg:grpSpPr bwMode="auto">
                          <a:xfrm>
                            <a:off x="6490" y="6884"/>
                            <a:ext cx="1177" cy="2"/>
                            <a:chOff x="6490" y="6884"/>
                            <a:chExt cx="1177" cy="2"/>
                          </a:xfrm>
                        </wpg:grpSpPr>
                        <wps:wsp>
                          <wps:cNvPr id="193" name="Freeform 352"/>
                          <wps:cNvSpPr>
                            <a:spLocks/>
                          </wps:cNvSpPr>
                          <wps:spPr bwMode="auto">
                            <a:xfrm>
                              <a:off x="6490" y="688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349"/>
                        <wpg:cNvGrpSpPr>
                          <a:grpSpLocks/>
                        </wpg:cNvGrpSpPr>
                        <wpg:grpSpPr bwMode="auto">
                          <a:xfrm>
                            <a:off x="7687" y="6884"/>
                            <a:ext cx="1177" cy="2"/>
                            <a:chOff x="7687" y="6884"/>
                            <a:chExt cx="1177" cy="2"/>
                          </a:xfrm>
                        </wpg:grpSpPr>
                        <wps:wsp>
                          <wps:cNvPr id="195" name="Freeform 350"/>
                          <wps:cNvSpPr>
                            <a:spLocks/>
                          </wps:cNvSpPr>
                          <wps:spPr bwMode="auto">
                            <a:xfrm>
                              <a:off x="7687" y="688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347"/>
                        <wpg:cNvGrpSpPr>
                          <a:grpSpLocks/>
                        </wpg:cNvGrpSpPr>
                        <wpg:grpSpPr bwMode="auto">
                          <a:xfrm>
                            <a:off x="8885" y="6884"/>
                            <a:ext cx="2602" cy="2"/>
                            <a:chOff x="8885" y="6884"/>
                            <a:chExt cx="2602" cy="2"/>
                          </a:xfrm>
                        </wpg:grpSpPr>
                        <wps:wsp>
                          <wps:cNvPr id="197" name="Freeform 348"/>
                          <wps:cNvSpPr>
                            <a:spLocks/>
                          </wps:cNvSpPr>
                          <wps:spPr bwMode="auto">
                            <a:xfrm>
                              <a:off x="8885" y="688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45"/>
                        <wpg:cNvGrpSpPr>
                          <a:grpSpLocks/>
                        </wpg:cNvGrpSpPr>
                        <wpg:grpSpPr bwMode="auto">
                          <a:xfrm>
                            <a:off x="399" y="7090"/>
                            <a:ext cx="6070" cy="2"/>
                            <a:chOff x="399" y="7090"/>
                            <a:chExt cx="6070" cy="2"/>
                          </a:xfrm>
                        </wpg:grpSpPr>
                        <wps:wsp>
                          <wps:cNvPr id="199" name="Freeform 346"/>
                          <wps:cNvSpPr>
                            <a:spLocks/>
                          </wps:cNvSpPr>
                          <wps:spPr bwMode="auto">
                            <a:xfrm>
                              <a:off x="399" y="709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43"/>
                        <wpg:cNvGrpSpPr>
                          <a:grpSpLocks/>
                        </wpg:cNvGrpSpPr>
                        <wpg:grpSpPr bwMode="auto">
                          <a:xfrm>
                            <a:off x="6490" y="7090"/>
                            <a:ext cx="1177" cy="2"/>
                            <a:chOff x="6490" y="7090"/>
                            <a:chExt cx="1177" cy="2"/>
                          </a:xfrm>
                        </wpg:grpSpPr>
                        <wps:wsp>
                          <wps:cNvPr id="201" name="Freeform 344"/>
                          <wps:cNvSpPr>
                            <a:spLocks/>
                          </wps:cNvSpPr>
                          <wps:spPr bwMode="auto">
                            <a:xfrm>
                              <a:off x="6490" y="709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41"/>
                        <wpg:cNvGrpSpPr>
                          <a:grpSpLocks/>
                        </wpg:cNvGrpSpPr>
                        <wpg:grpSpPr bwMode="auto">
                          <a:xfrm>
                            <a:off x="7687" y="7090"/>
                            <a:ext cx="1177" cy="2"/>
                            <a:chOff x="7687" y="7090"/>
                            <a:chExt cx="1177" cy="2"/>
                          </a:xfrm>
                        </wpg:grpSpPr>
                        <wps:wsp>
                          <wps:cNvPr id="203" name="Freeform 342"/>
                          <wps:cNvSpPr>
                            <a:spLocks/>
                          </wps:cNvSpPr>
                          <wps:spPr bwMode="auto">
                            <a:xfrm>
                              <a:off x="7687" y="709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39"/>
                        <wpg:cNvGrpSpPr>
                          <a:grpSpLocks/>
                        </wpg:cNvGrpSpPr>
                        <wpg:grpSpPr bwMode="auto">
                          <a:xfrm>
                            <a:off x="8885" y="7090"/>
                            <a:ext cx="2602" cy="2"/>
                            <a:chOff x="8885" y="7090"/>
                            <a:chExt cx="2602" cy="2"/>
                          </a:xfrm>
                        </wpg:grpSpPr>
                        <wps:wsp>
                          <wps:cNvPr id="205" name="Freeform 340"/>
                          <wps:cNvSpPr>
                            <a:spLocks/>
                          </wps:cNvSpPr>
                          <wps:spPr bwMode="auto">
                            <a:xfrm>
                              <a:off x="8885" y="709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337"/>
                        <wpg:cNvGrpSpPr>
                          <a:grpSpLocks/>
                        </wpg:cNvGrpSpPr>
                        <wpg:grpSpPr bwMode="auto">
                          <a:xfrm>
                            <a:off x="399" y="7297"/>
                            <a:ext cx="6070" cy="2"/>
                            <a:chOff x="399" y="7297"/>
                            <a:chExt cx="6070" cy="2"/>
                          </a:xfrm>
                        </wpg:grpSpPr>
                        <wps:wsp>
                          <wps:cNvPr id="207" name="Freeform 338"/>
                          <wps:cNvSpPr>
                            <a:spLocks/>
                          </wps:cNvSpPr>
                          <wps:spPr bwMode="auto">
                            <a:xfrm>
                              <a:off x="399" y="729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35"/>
                        <wpg:cNvGrpSpPr>
                          <a:grpSpLocks/>
                        </wpg:cNvGrpSpPr>
                        <wpg:grpSpPr bwMode="auto">
                          <a:xfrm>
                            <a:off x="6490" y="7297"/>
                            <a:ext cx="1177" cy="2"/>
                            <a:chOff x="6490" y="7297"/>
                            <a:chExt cx="1177" cy="2"/>
                          </a:xfrm>
                        </wpg:grpSpPr>
                        <wps:wsp>
                          <wps:cNvPr id="209" name="Freeform 336"/>
                          <wps:cNvSpPr>
                            <a:spLocks/>
                          </wps:cNvSpPr>
                          <wps:spPr bwMode="auto">
                            <a:xfrm>
                              <a:off x="6490" y="729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33"/>
                        <wpg:cNvGrpSpPr>
                          <a:grpSpLocks/>
                        </wpg:cNvGrpSpPr>
                        <wpg:grpSpPr bwMode="auto">
                          <a:xfrm>
                            <a:off x="7687" y="7297"/>
                            <a:ext cx="1177" cy="2"/>
                            <a:chOff x="7687" y="7297"/>
                            <a:chExt cx="1177" cy="2"/>
                          </a:xfrm>
                        </wpg:grpSpPr>
                        <wps:wsp>
                          <wps:cNvPr id="211" name="Freeform 334"/>
                          <wps:cNvSpPr>
                            <a:spLocks/>
                          </wps:cNvSpPr>
                          <wps:spPr bwMode="auto">
                            <a:xfrm>
                              <a:off x="7687" y="729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31"/>
                        <wpg:cNvGrpSpPr>
                          <a:grpSpLocks/>
                        </wpg:cNvGrpSpPr>
                        <wpg:grpSpPr bwMode="auto">
                          <a:xfrm>
                            <a:off x="8885" y="7297"/>
                            <a:ext cx="2602" cy="2"/>
                            <a:chOff x="8885" y="7297"/>
                            <a:chExt cx="2602" cy="2"/>
                          </a:xfrm>
                        </wpg:grpSpPr>
                        <wps:wsp>
                          <wps:cNvPr id="213" name="Freeform 332"/>
                          <wps:cNvSpPr>
                            <a:spLocks/>
                          </wps:cNvSpPr>
                          <wps:spPr bwMode="auto">
                            <a:xfrm>
                              <a:off x="8885" y="729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29"/>
                        <wpg:cNvGrpSpPr>
                          <a:grpSpLocks/>
                        </wpg:cNvGrpSpPr>
                        <wpg:grpSpPr bwMode="auto">
                          <a:xfrm>
                            <a:off x="399" y="7503"/>
                            <a:ext cx="6070" cy="2"/>
                            <a:chOff x="399" y="7503"/>
                            <a:chExt cx="6070" cy="2"/>
                          </a:xfrm>
                        </wpg:grpSpPr>
                        <wps:wsp>
                          <wps:cNvPr id="215" name="Freeform 330"/>
                          <wps:cNvSpPr>
                            <a:spLocks/>
                          </wps:cNvSpPr>
                          <wps:spPr bwMode="auto">
                            <a:xfrm>
                              <a:off x="399" y="7503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27"/>
                        <wpg:cNvGrpSpPr>
                          <a:grpSpLocks/>
                        </wpg:cNvGrpSpPr>
                        <wpg:grpSpPr bwMode="auto">
                          <a:xfrm>
                            <a:off x="6490" y="7503"/>
                            <a:ext cx="1177" cy="2"/>
                            <a:chOff x="6490" y="7503"/>
                            <a:chExt cx="1177" cy="2"/>
                          </a:xfrm>
                        </wpg:grpSpPr>
                        <wps:wsp>
                          <wps:cNvPr id="217" name="Freeform 328"/>
                          <wps:cNvSpPr>
                            <a:spLocks/>
                          </wps:cNvSpPr>
                          <wps:spPr bwMode="auto">
                            <a:xfrm>
                              <a:off x="6490" y="750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25"/>
                        <wpg:cNvGrpSpPr>
                          <a:grpSpLocks/>
                        </wpg:cNvGrpSpPr>
                        <wpg:grpSpPr bwMode="auto">
                          <a:xfrm>
                            <a:off x="7687" y="7503"/>
                            <a:ext cx="1177" cy="2"/>
                            <a:chOff x="7687" y="7503"/>
                            <a:chExt cx="1177" cy="2"/>
                          </a:xfrm>
                        </wpg:grpSpPr>
                        <wps:wsp>
                          <wps:cNvPr id="219" name="Freeform 326"/>
                          <wps:cNvSpPr>
                            <a:spLocks/>
                          </wps:cNvSpPr>
                          <wps:spPr bwMode="auto">
                            <a:xfrm>
                              <a:off x="7687" y="750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23"/>
                        <wpg:cNvGrpSpPr>
                          <a:grpSpLocks/>
                        </wpg:cNvGrpSpPr>
                        <wpg:grpSpPr bwMode="auto">
                          <a:xfrm>
                            <a:off x="8885" y="7503"/>
                            <a:ext cx="2602" cy="2"/>
                            <a:chOff x="8885" y="7503"/>
                            <a:chExt cx="2602" cy="2"/>
                          </a:xfrm>
                        </wpg:grpSpPr>
                        <wps:wsp>
                          <wps:cNvPr id="221" name="Freeform 324"/>
                          <wps:cNvSpPr>
                            <a:spLocks/>
                          </wps:cNvSpPr>
                          <wps:spPr bwMode="auto">
                            <a:xfrm>
                              <a:off x="8885" y="7503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21"/>
                        <wpg:cNvGrpSpPr>
                          <a:grpSpLocks/>
                        </wpg:cNvGrpSpPr>
                        <wpg:grpSpPr bwMode="auto">
                          <a:xfrm>
                            <a:off x="399" y="7710"/>
                            <a:ext cx="6070" cy="2"/>
                            <a:chOff x="399" y="7710"/>
                            <a:chExt cx="6070" cy="2"/>
                          </a:xfrm>
                        </wpg:grpSpPr>
                        <wps:wsp>
                          <wps:cNvPr id="223" name="Freeform 322"/>
                          <wps:cNvSpPr>
                            <a:spLocks/>
                          </wps:cNvSpPr>
                          <wps:spPr bwMode="auto">
                            <a:xfrm>
                              <a:off x="399" y="771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19"/>
                        <wpg:cNvGrpSpPr>
                          <a:grpSpLocks/>
                        </wpg:cNvGrpSpPr>
                        <wpg:grpSpPr bwMode="auto">
                          <a:xfrm>
                            <a:off x="6490" y="7710"/>
                            <a:ext cx="1177" cy="2"/>
                            <a:chOff x="6490" y="7710"/>
                            <a:chExt cx="1177" cy="2"/>
                          </a:xfrm>
                        </wpg:grpSpPr>
                        <wps:wsp>
                          <wps:cNvPr id="225" name="Freeform 320"/>
                          <wps:cNvSpPr>
                            <a:spLocks/>
                          </wps:cNvSpPr>
                          <wps:spPr bwMode="auto">
                            <a:xfrm>
                              <a:off x="6490" y="771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17"/>
                        <wpg:cNvGrpSpPr>
                          <a:grpSpLocks/>
                        </wpg:cNvGrpSpPr>
                        <wpg:grpSpPr bwMode="auto">
                          <a:xfrm>
                            <a:off x="7687" y="7710"/>
                            <a:ext cx="1177" cy="2"/>
                            <a:chOff x="7687" y="7710"/>
                            <a:chExt cx="1177" cy="2"/>
                          </a:xfrm>
                        </wpg:grpSpPr>
                        <wps:wsp>
                          <wps:cNvPr id="227" name="Freeform 318"/>
                          <wps:cNvSpPr>
                            <a:spLocks/>
                          </wps:cNvSpPr>
                          <wps:spPr bwMode="auto">
                            <a:xfrm>
                              <a:off x="7687" y="771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15"/>
                        <wpg:cNvGrpSpPr>
                          <a:grpSpLocks/>
                        </wpg:cNvGrpSpPr>
                        <wpg:grpSpPr bwMode="auto">
                          <a:xfrm>
                            <a:off x="8885" y="7710"/>
                            <a:ext cx="2602" cy="2"/>
                            <a:chOff x="8885" y="7710"/>
                            <a:chExt cx="2602" cy="2"/>
                          </a:xfrm>
                        </wpg:grpSpPr>
                        <wps:wsp>
                          <wps:cNvPr id="229" name="Freeform 316"/>
                          <wps:cNvSpPr>
                            <a:spLocks/>
                          </wps:cNvSpPr>
                          <wps:spPr bwMode="auto">
                            <a:xfrm>
                              <a:off x="8885" y="771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13"/>
                        <wpg:cNvGrpSpPr>
                          <a:grpSpLocks/>
                        </wpg:cNvGrpSpPr>
                        <wpg:grpSpPr bwMode="auto">
                          <a:xfrm>
                            <a:off x="399" y="7916"/>
                            <a:ext cx="6070" cy="2"/>
                            <a:chOff x="399" y="7916"/>
                            <a:chExt cx="6070" cy="2"/>
                          </a:xfrm>
                        </wpg:grpSpPr>
                        <wps:wsp>
                          <wps:cNvPr id="231" name="Freeform 314"/>
                          <wps:cNvSpPr>
                            <a:spLocks/>
                          </wps:cNvSpPr>
                          <wps:spPr bwMode="auto">
                            <a:xfrm>
                              <a:off x="399" y="7916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11"/>
                        <wpg:cNvGrpSpPr>
                          <a:grpSpLocks/>
                        </wpg:cNvGrpSpPr>
                        <wpg:grpSpPr bwMode="auto">
                          <a:xfrm>
                            <a:off x="6490" y="7916"/>
                            <a:ext cx="1177" cy="2"/>
                            <a:chOff x="6490" y="7916"/>
                            <a:chExt cx="1177" cy="2"/>
                          </a:xfrm>
                        </wpg:grpSpPr>
                        <wps:wsp>
                          <wps:cNvPr id="233" name="Freeform 312"/>
                          <wps:cNvSpPr>
                            <a:spLocks/>
                          </wps:cNvSpPr>
                          <wps:spPr bwMode="auto">
                            <a:xfrm>
                              <a:off x="6490" y="791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09"/>
                        <wpg:cNvGrpSpPr>
                          <a:grpSpLocks/>
                        </wpg:cNvGrpSpPr>
                        <wpg:grpSpPr bwMode="auto">
                          <a:xfrm>
                            <a:off x="7687" y="7916"/>
                            <a:ext cx="1177" cy="2"/>
                            <a:chOff x="7687" y="7916"/>
                            <a:chExt cx="1177" cy="2"/>
                          </a:xfrm>
                        </wpg:grpSpPr>
                        <wps:wsp>
                          <wps:cNvPr id="235" name="Freeform 310"/>
                          <wps:cNvSpPr>
                            <a:spLocks/>
                          </wps:cNvSpPr>
                          <wps:spPr bwMode="auto">
                            <a:xfrm>
                              <a:off x="7687" y="791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07"/>
                        <wpg:cNvGrpSpPr>
                          <a:grpSpLocks/>
                        </wpg:cNvGrpSpPr>
                        <wpg:grpSpPr bwMode="auto">
                          <a:xfrm>
                            <a:off x="8885" y="7916"/>
                            <a:ext cx="2602" cy="2"/>
                            <a:chOff x="8885" y="7916"/>
                            <a:chExt cx="2602" cy="2"/>
                          </a:xfrm>
                        </wpg:grpSpPr>
                        <wps:wsp>
                          <wps:cNvPr id="237" name="Freeform 308"/>
                          <wps:cNvSpPr>
                            <a:spLocks/>
                          </wps:cNvSpPr>
                          <wps:spPr bwMode="auto">
                            <a:xfrm>
                              <a:off x="8885" y="7916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05"/>
                        <wpg:cNvGrpSpPr>
                          <a:grpSpLocks/>
                        </wpg:cNvGrpSpPr>
                        <wpg:grpSpPr bwMode="auto">
                          <a:xfrm>
                            <a:off x="399" y="8123"/>
                            <a:ext cx="6070" cy="2"/>
                            <a:chOff x="399" y="8123"/>
                            <a:chExt cx="6070" cy="2"/>
                          </a:xfrm>
                        </wpg:grpSpPr>
                        <wps:wsp>
                          <wps:cNvPr id="239" name="Freeform 306"/>
                          <wps:cNvSpPr>
                            <a:spLocks/>
                          </wps:cNvSpPr>
                          <wps:spPr bwMode="auto">
                            <a:xfrm>
                              <a:off x="399" y="8123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03"/>
                        <wpg:cNvGrpSpPr>
                          <a:grpSpLocks/>
                        </wpg:cNvGrpSpPr>
                        <wpg:grpSpPr bwMode="auto">
                          <a:xfrm>
                            <a:off x="6490" y="8123"/>
                            <a:ext cx="1177" cy="2"/>
                            <a:chOff x="6490" y="8123"/>
                            <a:chExt cx="1177" cy="2"/>
                          </a:xfrm>
                        </wpg:grpSpPr>
                        <wps:wsp>
                          <wps:cNvPr id="241" name="Freeform 304"/>
                          <wps:cNvSpPr>
                            <a:spLocks/>
                          </wps:cNvSpPr>
                          <wps:spPr bwMode="auto">
                            <a:xfrm>
                              <a:off x="6490" y="812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01"/>
                        <wpg:cNvGrpSpPr>
                          <a:grpSpLocks/>
                        </wpg:cNvGrpSpPr>
                        <wpg:grpSpPr bwMode="auto">
                          <a:xfrm>
                            <a:off x="7687" y="8123"/>
                            <a:ext cx="1177" cy="2"/>
                            <a:chOff x="7687" y="8123"/>
                            <a:chExt cx="1177" cy="2"/>
                          </a:xfrm>
                        </wpg:grpSpPr>
                        <wps:wsp>
                          <wps:cNvPr id="243" name="Freeform 302"/>
                          <wps:cNvSpPr>
                            <a:spLocks/>
                          </wps:cNvSpPr>
                          <wps:spPr bwMode="auto">
                            <a:xfrm>
                              <a:off x="7687" y="812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99"/>
                        <wpg:cNvGrpSpPr>
                          <a:grpSpLocks/>
                        </wpg:cNvGrpSpPr>
                        <wpg:grpSpPr bwMode="auto">
                          <a:xfrm>
                            <a:off x="8885" y="8123"/>
                            <a:ext cx="2602" cy="2"/>
                            <a:chOff x="8885" y="8123"/>
                            <a:chExt cx="2602" cy="2"/>
                          </a:xfrm>
                        </wpg:grpSpPr>
                        <wps:wsp>
                          <wps:cNvPr id="245" name="Freeform 300"/>
                          <wps:cNvSpPr>
                            <a:spLocks/>
                          </wps:cNvSpPr>
                          <wps:spPr bwMode="auto">
                            <a:xfrm>
                              <a:off x="8885" y="8123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7"/>
                        <wpg:cNvGrpSpPr>
                          <a:grpSpLocks/>
                        </wpg:cNvGrpSpPr>
                        <wpg:grpSpPr bwMode="auto">
                          <a:xfrm>
                            <a:off x="399" y="8329"/>
                            <a:ext cx="6070" cy="2"/>
                            <a:chOff x="399" y="8329"/>
                            <a:chExt cx="6070" cy="2"/>
                          </a:xfrm>
                        </wpg:grpSpPr>
                        <wps:wsp>
                          <wps:cNvPr id="247" name="Freeform 298"/>
                          <wps:cNvSpPr>
                            <a:spLocks/>
                          </wps:cNvSpPr>
                          <wps:spPr bwMode="auto">
                            <a:xfrm>
                              <a:off x="399" y="8329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5"/>
                        <wpg:cNvGrpSpPr>
                          <a:grpSpLocks/>
                        </wpg:cNvGrpSpPr>
                        <wpg:grpSpPr bwMode="auto">
                          <a:xfrm>
                            <a:off x="6490" y="8329"/>
                            <a:ext cx="1177" cy="2"/>
                            <a:chOff x="6490" y="8329"/>
                            <a:chExt cx="1177" cy="2"/>
                          </a:xfrm>
                        </wpg:grpSpPr>
                        <wps:wsp>
                          <wps:cNvPr id="249" name="Freeform 296"/>
                          <wps:cNvSpPr>
                            <a:spLocks/>
                          </wps:cNvSpPr>
                          <wps:spPr bwMode="auto">
                            <a:xfrm>
                              <a:off x="6490" y="832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3"/>
                        <wpg:cNvGrpSpPr>
                          <a:grpSpLocks/>
                        </wpg:cNvGrpSpPr>
                        <wpg:grpSpPr bwMode="auto">
                          <a:xfrm>
                            <a:off x="7687" y="8329"/>
                            <a:ext cx="1177" cy="2"/>
                            <a:chOff x="7687" y="8329"/>
                            <a:chExt cx="1177" cy="2"/>
                          </a:xfrm>
                        </wpg:grpSpPr>
                        <wps:wsp>
                          <wps:cNvPr id="251" name="Freeform 294"/>
                          <wps:cNvSpPr>
                            <a:spLocks/>
                          </wps:cNvSpPr>
                          <wps:spPr bwMode="auto">
                            <a:xfrm>
                              <a:off x="7687" y="832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1"/>
                        <wpg:cNvGrpSpPr>
                          <a:grpSpLocks/>
                        </wpg:cNvGrpSpPr>
                        <wpg:grpSpPr bwMode="auto">
                          <a:xfrm>
                            <a:off x="8885" y="8329"/>
                            <a:ext cx="2602" cy="2"/>
                            <a:chOff x="8885" y="8329"/>
                            <a:chExt cx="2602" cy="2"/>
                          </a:xfrm>
                        </wpg:grpSpPr>
                        <wps:wsp>
                          <wps:cNvPr id="253" name="Freeform 292"/>
                          <wps:cNvSpPr>
                            <a:spLocks/>
                          </wps:cNvSpPr>
                          <wps:spPr bwMode="auto">
                            <a:xfrm>
                              <a:off x="8885" y="8329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89"/>
                        <wpg:cNvGrpSpPr>
                          <a:grpSpLocks/>
                        </wpg:cNvGrpSpPr>
                        <wpg:grpSpPr bwMode="auto">
                          <a:xfrm>
                            <a:off x="399" y="8535"/>
                            <a:ext cx="6070" cy="2"/>
                            <a:chOff x="399" y="8535"/>
                            <a:chExt cx="6070" cy="2"/>
                          </a:xfrm>
                        </wpg:grpSpPr>
                        <wps:wsp>
                          <wps:cNvPr id="255" name="Freeform 290"/>
                          <wps:cNvSpPr>
                            <a:spLocks/>
                          </wps:cNvSpPr>
                          <wps:spPr bwMode="auto">
                            <a:xfrm>
                              <a:off x="399" y="853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87"/>
                        <wpg:cNvGrpSpPr>
                          <a:grpSpLocks/>
                        </wpg:cNvGrpSpPr>
                        <wpg:grpSpPr bwMode="auto">
                          <a:xfrm>
                            <a:off x="6490" y="8535"/>
                            <a:ext cx="1177" cy="2"/>
                            <a:chOff x="6490" y="8535"/>
                            <a:chExt cx="1177" cy="2"/>
                          </a:xfrm>
                        </wpg:grpSpPr>
                        <wps:wsp>
                          <wps:cNvPr id="257" name="Freeform 288"/>
                          <wps:cNvSpPr>
                            <a:spLocks/>
                          </wps:cNvSpPr>
                          <wps:spPr bwMode="auto">
                            <a:xfrm>
                              <a:off x="6490" y="853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85"/>
                        <wpg:cNvGrpSpPr>
                          <a:grpSpLocks/>
                        </wpg:cNvGrpSpPr>
                        <wpg:grpSpPr bwMode="auto">
                          <a:xfrm>
                            <a:off x="7687" y="8535"/>
                            <a:ext cx="1177" cy="2"/>
                            <a:chOff x="7687" y="8535"/>
                            <a:chExt cx="1177" cy="2"/>
                          </a:xfrm>
                        </wpg:grpSpPr>
                        <wps:wsp>
                          <wps:cNvPr id="259" name="Freeform 286"/>
                          <wps:cNvSpPr>
                            <a:spLocks/>
                          </wps:cNvSpPr>
                          <wps:spPr bwMode="auto">
                            <a:xfrm>
                              <a:off x="7687" y="853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83"/>
                        <wpg:cNvGrpSpPr>
                          <a:grpSpLocks/>
                        </wpg:cNvGrpSpPr>
                        <wpg:grpSpPr bwMode="auto">
                          <a:xfrm>
                            <a:off x="8885" y="8535"/>
                            <a:ext cx="2602" cy="2"/>
                            <a:chOff x="8885" y="8535"/>
                            <a:chExt cx="2602" cy="2"/>
                          </a:xfrm>
                        </wpg:grpSpPr>
                        <wps:wsp>
                          <wps:cNvPr id="261" name="Freeform 284"/>
                          <wps:cNvSpPr>
                            <a:spLocks/>
                          </wps:cNvSpPr>
                          <wps:spPr bwMode="auto">
                            <a:xfrm>
                              <a:off x="8885" y="853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81"/>
                        <wpg:cNvGrpSpPr>
                          <a:grpSpLocks/>
                        </wpg:cNvGrpSpPr>
                        <wpg:grpSpPr bwMode="auto">
                          <a:xfrm>
                            <a:off x="399" y="8742"/>
                            <a:ext cx="6070" cy="2"/>
                            <a:chOff x="399" y="8742"/>
                            <a:chExt cx="6070" cy="2"/>
                          </a:xfrm>
                        </wpg:grpSpPr>
                        <wps:wsp>
                          <wps:cNvPr id="263" name="Freeform 282"/>
                          <wps:cNvSpPr>
                            <a:spLocks/>
                          </wps:cNvSpPr>
                          <wps:spPr bwMode="auto">
                            <a:xfrm>
                              <a:off x="399" y="8742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9"/>
                        <wpg:cNvGrpSpPr>
                          <a:grpSpLocks/>
                        </wpg:cNvGrpSpPr>
                        <wpg:grpSpPr bwMode="auto">
                          <a:xfrm>
                            <a:off x="6490" y="8742"/>
                            <a:ext cx="1177" cy="2"/>
                            <a:chOff x="6490" y="8742"/>
                            <a:chExt cx="1177" cy="2"/>
                          </a:xfrm>
                        </wpg:grpSpPr>
                        <wps:wsp>
                          <wps:cNvPr id="265" name="Freeform 280"/>
                          <wps:cNvSpPr>
                            <a:spLocks/>
                          </wps:cNvSpPr>
                          <wps:spPr bwMode="auto">
                            <a:xfrm>
                              <a:off x="6490" y="874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7"/>
                        <wpg:cNvGrpSpPr>
                          <a:grpSpLocks/>
                        </wpg:cNvGrpSpPr>
                        <wpg:grpSpPr bwMode="auto">
                          <a:xfrm>
                            <a:off x="7687" y="8742"/>
                            <a:ext cx="1177" cy="2"/>
                            <a:chOff x="7687" y="8742"/>
                            <a:chExt cx="1177" cy="2"/>
                          </a:xfrm>
                        </wpg:grpSpPr>
                        <wps:wsp>
                          <wps:cNvPr id="267" name="Freeform 278"/>
                          <wps:cNvSpPr>
                            <a:spLocks/>
                          </wps:cNvSpPr>
                          <wps:spPr bwMode="auto">
                            <a:xfrm>
                              <a:off x="7687" y="874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5"/>
                        <wpg:cNvGrpSpPr>
                          <a:grpSpLocks/>
                        </wpg:cNvGrpSpPr>
                        <wpg:grpSpPr bwMode="auto">
                          <a:xfrm>
                            <a:off x="8885" y="8742"/>
                            <a:ext cx="2602" cy="2"/>
                            <a:chOff x="8885" y="8742"/>
                            <a:chExt cx="2602" cy="2"/>
                          </a:xfrm>
                        </wpg:grpSpPr>
                        <wps:wsp>
                          <wps:cNvPr id="269" name="Freeform 276"/>
                          <wps:cNvSpPr>
                            <a:spLocks/>
                          </wps:cNvSpPr>
                          <wps:spPr bwMode="auto">
                            <a:xfrm>
                              <a:off x="8885" y="8742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3"/>
                        <wpg:cNvGrpSpPr>
                          <a:grpSpLocks/>
                        </wpg:cNvGrpSpPr>
                        <wpg:grpSpPr bwMode="auto">
                          <a:xfrm>
                            <a:off x="399" y="8948"/>
                            <a:ext cx="6070" cy="2"/>
                            <a:chOff x="399" y="8948"/>
                            <a:chExt cx="6070" cy="2"/>
                          </a:xfrm>
                        </wpg:grpSpPr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399" y="894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1"/>
                        <wpg:cNvGrpSpPr>
                          <a:grpSpLocks/>
                        </wpg:cNvGrpSpPr>
                        <wpg:grpSpPr bwMode="auto">
                          <a:xfrm>
                            <a:off x="6490" y="8948"/>
                            <a:ext cx="1177" cy="2"/>
                            <a:chOff x="6490" y="8948"/>
                            <a:chExt cx="1177" cy="2"/>
                          </a:xfrm>
                        </wpg:grpSpPr>
                        <wps:wsp>
                          <wps:cNvPr id="273" name="Freeform 272"/>
                          <wps:cNvSpPr>
                            <a:spLocks/>
                          </wps:cNvSpPr>
                          <wps:spPr bwMode="auto">
                            <a:xfrm>
                              <a:off x="6490" y="894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9"/>
                        <wpg:cNvGrpSpPr>
                          <a:grpSpLocks/>
                        </wpg:cNvGrpSpPr>
                        <wpg:grpSpPr bwMode="auto">
                          <a:xfrm>
                            <a:off x="7687" y="8948"/>
                            <a:ext cx="1177" cy="2"/>
                            <a:chOff x="7687" y="8948"/>
                            <a:chExt cx="1177" cy="2"/>
                          </a:xfrm>
                        </wpg:grpSpPr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7687" y="894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7"/>
                        <wpg:cNvGrpSpPr>
                          <a:grpSpLocks/>
                        </wpg:cNvGrpSpPr>
                        <wpg:grpSpPr bwMode="auto">
                          <a:xfrm>
                            <a:off x="8885" y="8948"/>
                            <a:ext cx="2602" cy="2"/>
                            <a:chOff x="8885" y="8948"/>
                            <a:chExt cx="2602" cy="2"/>
                          </a:xfrm>
                        </wpg:grpSpPr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8885" y="894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5"/>
                        <wpg:cNvGrpSpPr>
                          <a:grpSpLocks/>
                        </wpg:cNvGrpSpPr>
                        <wpg:grpSpPr bwMode="auto">
                          <a:xfrm>
                            <a:off x="399" y="9155"/>
                            <a:ext cx="6070" cy="2"/>
                            <a:chOff x="399" y="9155"/>
                            <a:chExt cx="6070" cy="2"/>
                          </a:xfrm>
                        </wpg:grpSpPr>
                        <wps:wsp>
                          <wps:cNvPr id="279" name="Freeform 266"/>
                          <wps:cNvSpPr>
                            <a:spLocks/>
                          </wps:cNvSpPr>
                          <wps:spPr bwMode="auto">
                            <a:xfrm>
                              <a:off x="399" y="915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3"/>
                        <wpg:cNvGrpSpPr>
                          <a:grpSpLocks/>
                        </wpg:cNvGrpSpPr>
                        <wpg:grpSpPr bwMode="auto">
                          <a:xfrm>
                            <a:off x="6490" y="9155"/>
                            <a:ext cx="1177" cy="2"/>
                            <a:chOff x="6490" y="9155"/>
                            <a:chExt cx="1177" cy="2"/>
                          </a:xfrm>
                        </wpg:grpSpPr>
                        <wps:wsp>
                          <wps:cNvPr id="281" name="Freeform 264"/>
                          <wps:cNvSpPr>
                            <a:spLocks/>
                          </wps:cNvSpPr>
                          <wps:spPr bwMode="auto">
                            <a:xfrm>
                              <a:off x="6490" y="915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1"/>
                        <wpg:cNvGrpSpPr>
                          <a:grpSpLocks/>
                        </wpg:cNvGrpSpPr>
                        <wpg:grpSpPr bwMode="auto">
                          <a:xfrm>
                            <a:off x="7687" y="9155"/>
                            <a:ext cx="1177" cy="2"/>
                            <a:chOff x="7687" y="9155"/>
                            <a:chExt cx="1177" cy="2"/>
                          </a:xfrm>
                        </wpg:grpSpPr>
                        <wps:wsp>
                          <wps:cNvPr id="283" name="Freeform 262"/>
                          <wps:cNvSpPr>
                            <a:spLocks/>
                          </wps:cNvSpPr>
                          <wps:spPr bwMode="auto">
                            <a:xfrm>
                              <a:off x="7687" y="915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59"/>
                        <wpg:cNvGrpSpPr>
                          <a:grpSpLocks/>
                        </wpg:cNvGrpSpPr>
                        <wpg:grpSpPr bwMode="auto">
                          <a:xfrm>
                            <a:off x="8885" y="9155"/>
                            <a:ext cx="2602" cy="2"/>
                            <a:chOff x="8885" y="9155"/>
                            <a:chExt cx="2602" cy="2"/>
                          </a:xfrm>
                        </wpg:grpSpPr>
                        <wps:wsp>
                          <wps:cNvPr id="285" name="Freeform 260"/>
                          <wps:cNvSpPr>
                            <a:spLocks/>
                          </wps:cNvSpPr>
                          <wps:spPr bwMode="auto">
                            <a:xfrm>
                              <a:off x="8885" y="915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57"/>
                        <wpg:cNvGrpSpPr>
                          <a:grpSpLocks/>
                        </wpg:cNvGrpSpPr>
                        <wpg:grpSpPr bwMode="auto">
                          <a:xfrm>
                            <a:off x="399" y="9361"/>
                            <a:ext cx="6070" cy="2"/>
                            <a:chOff x="399" y="9361"/>
                            <a:chExt cx="6070" cy="2"/>
                          </a:xfrm>
                        </wpg:grpSpPr>
                        <wps:wsp>
                          <wps:cNvPr id="287" name="Freeform 258"/>
                          <wps:cNvSpPr>
                            <a:spLocks/>
                          </wps:cNvSpPr>
                          <wps:spPr bwMode="auto">
                            <a:xfrm>
                              <a:off x="399" y="936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55"/>
                        <wpg:cNvGrpSpPr>
                          <a:grpSpLocks/>
                        </wpg:cNvGrpSpPr>
                        <wpg:grpSpPr bwMode="auto">
                          <a:xfrm>
                            <a:off x="6490" y="9361"/>
                            <a:ext cx="1177" cy="2"/>
                            <a:chOff x="6490" y="9361"/>
                            <a:chExt cx="1177" cy="2"/>
                          </a:xfrm>
                        </wpg:grpSpPr>
                        <wps:wsp>
                          <wps:cNvPr id="289" name="Freeform 256"/>
                          <wps:cNvSpPr>
                            <a:spLocks/>
                          </wps:cNvSpPr>
                          <wps:spPr bwMode="auto">
                            <a:xfrm>
                              <a:off x="6490" y="93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53"/>
                        <wpg:cNvGrpSpPr>
                          <a:grpSpLocks/>
                        </wpg:cNvGrpSpPr>
                        <wpg:grpSpPr bwMode="auto">
                          <a:xfrm>
                            <a:off x="7687" y="9361"/>
                            <a:ext cx="1177" cy="2"/>
                            <a:chOff x="7687" y="9361"/>
                            <a:chExt cx="1177" cy="2"/>
                          </a:xfrm>
                        </wpg:grpSpPr>
                        <wps:wsp>
                          <wps:cNvPr id="291" name="Freeform 254"/>
                          <wps:cNvSpPr>
                            <a:spLocks/>
                          </wps:cNvSpPr>
                          <wps:spPr bwMode="auto">
                            <a:xfrm>
                              <a:off x="7687" y="93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51"/>
                        <wpg:cNvGrpSpPr>
                          <a:grpSpLocks/>
                        </wpg:cNvGrpSpPr>
                        <wpg:grpSpPr bwMode="auto">
                          <a:xfrm>
                            <a:off x="8885" y="9361"/>
                            <a:ext cx="2602" cy="2"/>
                            <a:chOff x="8885" y="9361"/>
                            <a:chExt cx="2602" cy="2"/>
                          </a:xfrm>
                        </wpg:grpSpPr>
                        <wps:wsp>
                          <wps:cNvPr id="293" name="Freeform 252"/>
                          <wps:cNvSpPr>
                            <a:spLocks/>
                          </wps:cNvSpPr>
                          <wps:spPr bwMode="auto">
                            <a:xfrm>
                              <a:off x="8885" y="936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49"/>
                        <wpg:cNvGrpSpPr>
                          <a:grpSpLocks/>
                        </wpg:cNvGrpSpPr>
                        <wpg:grpSpPr bwMode="auto">
                          <a:xfrm>
                            <a:off x="399" y="9568"/>
                            <a:ext cx="6070" cy="2"/>
                            <a:chOff x="399" y="9568"/>
                            <a:chExt cx="6070" cy="2"/>
                          </a:xfrm>
                        </wpg:grpSpPr>
                        <wps:wsp>
                          <wps:cNvPr id="295" name="Freeform 250"/>
                          <wps:cNvSpPr>
                            <a:spLocks/>
                          </wps:cNvSpPr>
                          <wps:spPr bwMode="auto">
                            <a:xfrm>
                              <a:off x="399" y="956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47"/>
                        <wpg:cNvGrpSpPr>
                          <a:grpSpLocks/>
                        </wpg:cNvGrpSpPr>
                        <wpg:grpSpPr bwMode="auto">
                          <a:xfrm>
                            <a:off x="6490" y="9568"/>
                            <a:ext cx="1177" cy="2"/>
                            <a:chOff x="6490" y="9568"/>
                            <a:chExt cx="1177" cy="2"/>
                          </a:xfrm>
                        </wpg:grpSpPr>
                        <wps:wsp>
                          <wps:cNvPr id="297" name="Freeform 248"/>
                          <wps:cNvSpPr>
                            <a:spLocks/>
                          </wps:cNvSpPr>
                          <wps:spPr bwMode="auto">
                            <a:xfrm>
                              <a:off x="6490" y="95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45"/>
                        <wpg:cNvGrpSpPr>
                          <a:grpSpLocks/>
                        </wpg:cNvGrpSpPr>
                        <wpg:grpSpPr bwMode="auto">
                          <a:xfrm>
                            <a:off x="7687" y="9568"/>
                            <a:ext cx="1177" cy="2"/>
                            <a:chOff x="7687" y="9568"/>
                            <a:chExt cx="1177" cy="2"/>
                          </a:xfrm>
                        </wpg:grpSpPr>
                        <wps:wsp>
                          <wps:cNvPr id="299" name="Freeform 246"/>
                          <wps:cNvSpPr>
                            <a:spLocks/>
                          </wps:cNvSpPr>
                          <wps:spPr bwMode="auto">
                            <a:xfrm>
                              <a:off x="7687" y="95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43"/>
                        <wpg:cNvGrpSpPr>
                          <a:grpSpLocks/>
                        </wpg:cNvGrpSpPr>
                        <wpg:grpSpPr bwMode="auto">
                          <a:xfrm>
                            <a:off x="8885" y="9568"/>
                            <a:ext cx="2602" cy="2"/>
                            <a:chOff x="8885" y="9568"/>
                            <a:chExt cx="2602" cy="2"/>
                          </a:xfrm>
                        </wpg:grpSpPr>
                        <wps:wsp>
                          <wps:cNvPr id="301" name="Freeform 244"/>
                          <wps:cNvSpPr>
                            <a:spLocks/>
                          </wps:cNvSpPr>
                          <wps:spPr bwMode="auto">
                            <a:xfrm>
                              <a:off x="8885" y="956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41"/>
                        <wpg:cNvGrpSpPr>
                          <a:grpSpLocks/>
                        </wpg:cNvGrpSpPr>
                        <wpg:grpSpPr bwMode="auto">
                          <a:xfrm>
                            <a:off x="399" y="9774"/>
                            <a:ext cx="6070" cy="2"/>
                            <a:chOff x="399" y="9774"/>
                            <a:chExt cx="6070" cy="2"/>
                          </a:xfrm>
                        </wpg:grpSpPr>
                        <wps:wsp>
                          <wps:cNvPr id="303" name="Freeform 242"/>
                          <wps:cNvSpPr>
                            <a:spLocks/>
                          </wps:cNvSpPr>
                          <wps:spPr bwMode="auto">
                            <a:xfrm>
                              <a:off x="399" y="977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39"/>
                        <wpg:cNvGrpSpPr>
                          <a:grpSpLocks/>
                        </wpg:cNvGrpSpPr>
                        <wpg:grpSpPr bwMode="auto">
                          <a:xfrm>
                            <a:off x="6490" y="9774"/>
                            <a:ext cx="1177" cy="2"/>
                            <a:chOff x="6490" y="9774"/>
                            <a:chExt cx="1177" cy="2"/>
                          </a:xfrm>
                        </wpg:grpSpPr>
                        <wps:wsp>
                          <wps:cNvPr id="305" name="Freeform 240"/>
                          <wps:cNvSpPr>
                            <a:spLocks/>
                          </wps:cNvSpPr>
                          <wps:spPr bwMode="auto">
                            <a:xfrm>
                              <a:off x="6490" y="97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37"/>
                        <wpg:cNvGrpSpPr>
                          <a:grpSpLocks/>
                        </wpg:cNvGrpSpPr>
                        <wpg:grpSpPr bwMode="auto">
                          <a:xfrm>
                            <a:off x="7687" y="9774"/>
                            <a:ext cx="1177" cy="2"/>
                            <a:chOff x="7687" y="9774"/>
                            <a:chExt cx="1177" cy="2"/>
                          </a:xfrm>
                        </wpg:grpSpPr>
                        <wps:wsp>
                          <wps:cNvPr id="307" name="Freeform 238"/>
                          <wps:cNvSpPr>
                            <a:spLocks/>
                          </wps:cNvSpPr>
                          <wps:spPr bwMode="auto">
                            <a:xfrm>
                              <a:off x="7687" y="97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35"/>
                        <wpg:cNvGrpSpPr>
                          <a:grpSpLocks/>
                        </wpg:cNvGrpSpPr>
                        <wpg:grpSpPr bwMode="auto">
                          <a:xfrm>
                            <a:off x="8885" y="9774"/>
                            <a:ext cx="2602" cy="2"/>
                            <a:chOff x="8885" y="9774"/>
                            <a:chExt cx="2602" cy="2"/>
                          </a:xfrm>
                        </wpg:grpSpPr>
                        <wps:wsp>
                          <wps:cNvPr id="309" name="Freeform 236"/>
                          <wps:cNvSpPr>
                            <a:spLocks/>
                          </wps:cNvSpPr>
                          <wps:spPr bwMode="auto">
                            <a:xfrm>
                              <a:off x="8885" y="977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33"/>
                        <wpg:cNvGrpSpPr>
                          <a:grpSpLocks/>
                        </wpg:cNvGrpSpPr>
                        <wpg:grpSpPr bwMode="auto">
                          <a:xfrm>
                            <a:off x="399" y="9981"/>
                            <a:ext cx="6070" cy="2"/>
                            <a:chOff x="399" y="9981"/>
                            <a:chExt cx="6070" cy="2"/>
                          </a:xfrm>
                        </wpg:grpSpPr>
                        <wps:wsp>
                          <wps:cNvPr id="311" name="Freeform 234"/>
                          <wps:cNvSpPr>
                            <a:spLocks/>
                          </wps:cNvSpPr>
                          <wps:spPr bwMode="auto">
                            <a:xfrm>
                              <a:off x="399" y="998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31"/>
                        <wpg:cNvGrpSpPr>
                          <a:grpSpLocks/>
                        </wpg:cNvGrpSpPr>
                        <wpg:grpSpPr bwMode="auto">
                          <a:xfrm>
                            <a:off x="6490" y="9981"/>
                            <a:ext cx="1177" cy="2"/>
                            <a:chOff x="6490" y="9981"/>
                            <a:chExt cx="1177" cy="2"/>
                          </a:xfrm>
                        </wpg:grpSpPr>
                        <wps:wsp>
                          <wps:cNvPr id="313" name="Freeform 232"/>
                          <wps:cNvSpPr>
                            <a:spLocks/>
                          </wps:cNvSpPr>
                          <wps:spPr bwMode="auto">
                            <a:xfrm>
                              <a:off x="6490" y="99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29"/>
                        <wpg:cNvGrpSpPr>
                          <a:grpSpLocks/>
                        </wpg:cNvGrpSpPr>
                        <wpg:grpSpPr bwMode="auto">
                          <a:xfrm>
                            <a:off x="7687" y="9981"/>
                            <a:ext cx="1177" cy="2"/>
                            <a:chOff x="7687" y="9981"/>
                            <a:chExt cx="1177" cy="2"/>
                          </a:xfrm>
                        </wpg:grpSpPr>
                        <wps:wsp>
                          <wps:cNvPr id="315" name="Freeform 230"/>
                          <wps:cNvSpPr>
                            <a:spLocks/>
                          </wps:cNvSpPr>
                          <wps:spPr bwMode="auto">
                            <a:xfrm>
                              <a:off x="7687" y="99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27"/>
                        <wpg:cNvGrpSpPr>
                          <a:grpSpLocks/>
                        </wpg:cNvGrpSpPr>
                        <wpg:grpSpPr bwMode="auto">
                          <a:xfrm>
                            <a:off x="8885" y="9981"/>
                            <a:ext cx="2602" cy="2"/>
                            <a:chOff x="8885" y="9981"/>
                            <a:chExt cx="2602" cy="2"/>
                          </a:xfrm>
                        </wpg:grpSpPr>
                        <wps:wsp>
                          <wps:cNvPr id="317" name="Freeform 228"/>
                          <wps:cNvSpPr>
                            <a:spLocks/>
                          </wps:cNvSpPr>
                          <wps:spPr bwMode="auto">
                            <a:xfrm>
                              <a:off x="8885" y="998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25"/>
                        <wpg:cNvGrpSpPr>
                          <a:grpSpLocks/>
                        </wpg:cNvGrpSpPr>
                        <wpg:grpSpPr bwMode="auto">
                          <a:xfrm>
                            <a:off x="399" y="10187"/>
                            <a:ext cx="6070" cy="2"/>
                            <a:chOff x="399" y="10187"/>
                            <a:chExt cx="6070" cy="2"/>
                          </a:xfrm>
                        </wpg:grpSpPr>
                        <wps:wsp>
                          <wps:cNvPr id="319" name="Freeform 226"/>
                          <wps:cNvSpPr>
                            <a:spLocks/>
                          </wps:cNvSpPr>
                          <wps:spPr bwMode="auto">
                            <a:xfrm>
                              <a:off x="399" y="1018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23"/>
                        <wpg:cNvGrpSpPr>
                          <a:grpSpLocks/>
                        </wpg:cNvGrpSpPr>
                        <wpg:grpSpPr bwMode="auto">
                          <a:xfrm>
                            <a:off x="6490" y="10187"/>
                            <a:ext cx="1177" cy="2"/>
                            <a:chOff x="6490" y="10187"/>
                            <a:chExt cx="1177" cy="2"/>
                          </a:xfrm>
                        </wpg:grpSpPr>
                        <wps:wsp>
                          <wps:cNvPr id="321" name="Freeform 224"/>
                          <wps:cNvSpPr>
                            <a:spLocks/>
                          </wps:cNvSpPr>
                          <wps:spPr bwMode="auto">
                            <a:xfrm>
                              <a:off x="6490" y="101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21"/>
                        <wpg:cNvGrpSpPr>
                          <a:grpSpLocks/>
                        </wpg:cNvGrpSpPr>
                        <wpg:grpSpPr bwMode="auto">
                          <a:xfrm>
                            <a:off x="7687" y="10187"/>
                            <a:ext cx="1177" cy="2"/>
                            <a:chOff x="7687" y="10187"/>
                            <a:chExt cx="1177" cy="2"/>
                          </a:xfrm>
                        </wpg:grpSpPr>
                        <wps:wsp>
                          <wps:cNvPr id="323" name="Freeform 222"/>
                          <wps:cNvSpPr>
                            <a:spLocks/>
                          </wps:cNvSpPr>
                          <wps:spPr bwMode="auto">
                            <a:xfrm>
                              <a:off x="7687" y="101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19"/>
                        <wpg:cNvGrpSpPr>
                          <a:grpSpLocks/>
                        </wpg:cNvGrpSpPr>
                        <wpg:grpSpPr bwMode="auto">
                          <a:xfrm>
                            <a:off x="8885" y="10187"/>
                            <a:ext cx="2602" cy="2"/>
                            <a:chOff x="8885" y="10187"/>
                            <a:chExt cx="2602" cy="2"/>
                          </a:xfrm>
                        </wpg:grpSpPr>
                        <wps:wsp>
                          <wps:cNvPr id="325" name="Freeform 220"/>
                          <wps:cNvSpPr>
                            <a:spLocks/>
                          </wps:cNvSpPr>
                          <wps:spPr bwMode="auto">
                            <a:xfrm>
                              <a:off x="8885" y="1018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17"/>
                        <wpg:cNvGrpSpPr>
                          <a:grpSpLocks/>
                        </wpg:cNvGrpSpPr>
                        <wpg:grpSpPr bwMode="auto">
                          <a:xfrm>
                            <a:off x="399" y="10931"/>
                            <a:ext cx="6070" cy="2"/>
                            <a:chOff x="399" y="10931"/>
                            <a:chExt cx="6070" cy="2"/>
                          </a:xfrm>
                        </wpg:grpSpPr>
                        <wps:wsp>
                          <wps:cNvPr id="327" name="Freeform 218"/>
                          <wps:cNvSpPr>
                            <a:spLocks/>
                          </wps:cNvSpPr>
                          <wps:spPr bwMode="auto">
                            <a:xfrm>
                              <a:off x="399" y="1093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15"/>
                        <wpg:cNvGrpSpPr>
                          <a:grpSpLocks/>
                        </wpg:cNvGrpSpPr>
                        <wpg:grpSpPr bwMode="auto">
                          <a:xfrm>
                            <a:off x="6490" y="10931"/>
                            <a:ext cx="1177" cy="2"/>
                            <a:chOff x="6490" y="10931"/>
                            <a:chExt cx="1177" cy="2"/>
                          </a:xfrm>
                        </wpg:grpSpPr>
                        <wps:wsp>
                          <wps:cNvPr id="329" name="Freeform 216"/>
                          <wps:cNvSpPr>
                            <a:spLocks/>
                          </wps:cNvSpPr>
                          <wps:spPr bwMode="auto">
                            <a:xfrm>
                              <a:off x="6490" y="1093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13"/>
                        <wpg:cNvGrpSpPr>
                          <a:grpSpLocks/>
                        </wpg:cNvGrpSpPr>
                        <wpg:grpSpPr bwMode="auto">
                          <a:xfrm>
                            <a:off x="7687" y="10931"/>
                            <a:ext cx="1177" cy="2"/>
                            <a:chOff x="7687" y="10931"/>
                            <a:chExt cx="1177" cy="2"/>
                          </a:xfrm>
                        </wpg:grpSpPr>
                        <wps:wsp>
                          <wps:cNvPr id="331" name="Freeform 214"/>
                          <wps:cNvSpPr>
                            <a:spLocks/>
                          </wps:cNvSpPr>
                          <wps:spPr bwMode="auto">
                            <a:xfrm>
                              <a:off x="7687" y="1093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11"/>
                        <wpg:cNvGrpSpPr>
                          <a:grpSpLocks/>
                        </wpg:cNvGrpSpPr>
                        <wpg:grpSpPr bwMode="auto">
                          <a:xfrm>
                            <a:off x="8885" y="10931"/>
                            <a:ext cx="2602" cy="2"/>
                            <a:chOff x="8885" y="10931"/>
                            <a:chExt cx="2602" cy="2"/>
                          </a:xfrm>
                        </wpg:grpSpPr>
                        <wps:wsp>
                          <wps:cNvPr id="333" name="Freeform 212"/>
                          <wps:cNvSpPr>
                            <a:spLocks/>
                          </wps:cNvSpPr>
                          <wps:spPr bwMode="auto">
                            <a:xfrm>
                              <a:off x="8885" y="1093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09"/>
                        <wpg:cNvGrpSpPr>
                          <a:grpSpLocks/>
                        </wpg:cNvGrpSpPr>
                        <wpg:grpSpPr bwMode="auto">
                          <a:xfrm>
                            <a:off x="399" y="11168"/>
                            <a:ext cx="6070" cy="2"/>
                            <a:chOff x="399" y="11168"/>
                            <a:chExt cx="6070" cy="2"/>
                          </a:xfrm>
                        </wpg:grpSpPr>
                        <wps:wsp>
                          <wps:cNvPr id="335" name="Freeform 210"/>
                          <wps:cNvSpPr>
                            <a:spLocks/>
                          </wps:cNvSpPr>
                          <wps:spPr bwMode="auto">
                            <a:xfrm>
                              <a:off x="399" y="1116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07"/>
                        <wpg:cNvGrpSpPr>
                          <a:grpSpLocks/>
                        </wpg:cNvGrpSpPr>
                        <wpg:grpSpPr bwMode="auto">
                          <a:xfrm>
                            <a:off x="6490" y="11168"/>
                            <a:ext cx="1177" cy="2"/>
                            <a:chOff x="6490" y="11168"/>
                            <a:chExt cx="1177" cy="2"/>
                          </a:xfrm>
                        </wpg:grpSpPr>
                        <wps:wsp>
                          <wps:cNvPr id="337" name="Freeform 208"/>
                          <wps:cNvSpPr>
                            <a:spLocks/>
                          </wps:cNvSpPr>
                          <wps:spPr bwMode="auto">
                            <a:xfrm>
                              <a:off x="6490" y="111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05"/>
                        <wpg:cNvGrpSpPr>
                          <a:grpSpLocks/>
                        </wpg:cNvGrpSpPr>
                        <wpg:grpSpPr bwMode="auto">
                          <a:xfrm>
                            <a:off x="7687" y="11168"/>
                            <a:ext cx="1177" cy="2"/>
                            <a:chOff x="7687" y="11168"/>
                            <a:chExt cx="1177" cy="2"/>
                          </a:xfrm>
                        </wpg:grpSpPr>
                        <wps:wsp>
                          <wps:cNvPr id="339" name="Freeform 206"/>
                          <wps:cNvSpPr>
                            <a:spLocks/>
                          </wps:cNvSpPr>
                          <wps:spPr bwMode="auto">
                            <a:xfrm>
                              <a:off x="7687" y="111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03"/>
                        <wpg:cNvGrpSpPr>
                          <a:grpSpLocks/>
                        </wpg:cNvGrpSpPr>
                        <wpg:grpSpPr bwMode="auto">
                          <a:xfrm>
                            <a:off x="8885" y="11168"/>
                            <a:ext cx="2602" cy="2"/>
                            <a:chOff x="8885" y="11168"/>
                            <a:chExt cx="2602" cy="2"/>
                          </a:xfrm>
                        </wpg:grpSpPr>
                        <wps:wsp>
                          <wps:cNvPr id="341" name="Freeform 204"/>
                          <wps:cNvSpPr>
                            <a:spLocks/>
                          </wps:cNvSpPr>
                          <wps:spPr bwMode="auto">
                            <a:xfrm>
                              <a:off x="8885" y="1116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01"/>
                        <wpg:cNvGrpSpPr>
                          <a:grpSpLocks/>
                        </wpg:cNvGrpSpPr>
                        <wpg:grpSpPr bwMode="auto">
                          <a:xfrm>
                            <a:off x="399" y="11375"/>
                            <a:ext cx="6070" cy="2"/>
                            <a:chOff x="399" y="11375"/>
                            <a:chExt cx="6070" cy="2"/>
                          </a:xfrm>
                        </wpg:grpSpPr>
                        <wps:wsp>
                          <wps:cNvPr id="343" name="Freeform 202"/>
                          <wps:cNvSpPr>
                            <a:spLocks/>
                          </wps:cNvSpPr>
                          <wps:spPr bwMode="auto">
                            <a:xfrm>
                              <a:off x="399" y="1137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99"/>
                        <wpg:cNvGrpSpPr>
                          <a:grpSpLocks/>
                        </wpg:cNvGrpSpPr>
                        <wpg:grpSpPr bwMode="auto">
                          <a:xfrm>
                            <a:off x="6490" y="11375"/>
                            <a:ext cx="1177" cy="2"/>
                            <a:chOff x="6490" y="11375"/>
                            <a:chExt cx="1177" cy="2"/>
                          </a:xfrm>
                        </wpg:grpSpPr>
                        <wps:wsp>
                          <wps:cNvPr id="345" name="Freeform 200"/>
                          <wps:cNvSpPr>
                            <a:spLocks/>
                          </wps:cNvSpPr>
                          <wps:spPr bwMode="auto">
                            <a:xfrm>
                              <a:off x="6490" y="1137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97"/>
                        <wpg:cNvGrpSpPr>
                          <a:grpSpLocks/>
                        </wpg:cNvGrpSpPr>
                        <wpg:grpSpPr bwMode="auto">
                          <a:xfrm>
                            <a:off x="7687" y="11375"/>
                            <a:ext cx="1177" cy="2"/>
                            <a:chOff x="7687" y="11375"/>
                            <a:chExt cx="1177" cy="2"/>
                          </a:xfrm>
                        </wpg:grpSpPr>
                        <wps:wsp>
                          <wps:cNvPr id="347" name="Freeform 198"/>
                          <wps:cNvSpPr>
                            <a:spLocks/>
                          </wps:cNvSpPr>
                          <wps:spPr bwMode="auto">
                            <a:xfrm>
                              <a:off x="7687" y="1137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95"/>
                        <wpg:cNvGrpSpPr>
                          <a:grpSpLocks/>
                        </wpg:cNvGrpSpPr>
                        <wpg:grpSpPr bwMode="auto">
                          <a:xfrm>
                            <a:off x="8885" y="11375"/>
                            <a:ext cx="2602" cy="2"/>
                            <a:chOff x="8885" y="11375"/>
                            <a:chExt cx="2602" cy="2"/>
                          </a:xfrm>
                        </wpg:grpSpPr>
                        <wps:wsp>
                          <wps:cNvPr id="349" name="Freeform 196"/>
                          <wps:cNvSpPr>
                            <a:spLocks/>
                          </wps:cNvSpPr>
                          <wps:spPr bwMode="auto">
                            <a:xfrm>
                              <a:off x="8885" y="1137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93"/>
                        <wpg:cNvGrpSpPr>
                          <a:grpSpLocks/>
                        </wpg:cNvGrpSpPr>
                        <wpg:grpSpPr bwMode="auto">
                          <a:xfrm>
                            <a:off x="399" y="11581"/>
                            <a:ext cx="6070" cy="2"/>
                            <a:chOff x="399" y="11581"/>
                            <a:chExt cx="6070" cy="2"/>
                          </a:xfrm>
                        </wpg:grpSpPr>
                        <wps:wsp>
                          <wps:cNvPr id="351" name="Freeform 194"/>
                          <wps:cNvSpPr>
                            <a:spLocks/>
                          </wps:cNvSpPr>
                          <wps:spPr bwMode="auto">
                            <a:xfrm>
                              <a:off x="399" y="1158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91"/>
                        <wpg:cNvGrpSpPr>
                          <a:grpSpLocks/>
                        </wpg:cNvGrpSpPr>
                        <wpg:grpSpPr bwMode="auto">
                          <a:xfrm>
                            <a:off x="6490" y="11581"/>
                            <a:ext cx="1177" cy="2"/>
                            <a:chOff x="6490" y="11581"/>
                            <a:chExt cx="1177" cy="2"/>
                          </a:xfrm>
                        </wpg:grpSpPr>
                        <wps:wsp>
                          <wps:cNvPr id="353" name="Freeform 192"/>
                          <wps:cNvSpPr>
                            <a:spLocks/>
                          </wps:cNvSpPr>
                          <wps:spPr bwMode="auto">
                            <a:xfrm>
                              <a:off x="6490" y="115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89"/>
                        <wpg:cNvGrpSpPr>
                          <a:grpSpLocks/>
                        </wpg:cNvGrpSpPr>
                        <wpg:grpSpPr bwMode="auto">
                          <a:xfrm>
                            <a:off x="7687" y="11581"/>
                            <a:ext cx="1177" cy="2"/>
                            <a:chOff x="7687" y="11581"/>
                            <a:chExt cx="1177" cy="2"/>
                          </a:xfrm>
                        </wpg:grpSpPr>
                        <wps:wsp>
                          <wps:cNvPr id="355" name="Freeform 190"/>
                          <wps:cNvSpPr>
                            <a:spLocks/>
                          </wps:cNvSpPr>
                          <wps:spPr bwMode="auto">
                            <a:xfrm>
                              <a:off x="7687" y="115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87"/>
                        <wpg:cNvGrpSpPr>
                          <a:grpSpLocks/>
                        </wpg:cNvGrpSpPr>
                        <wpg:grpSpPr bwMode="auto">
                          <a:xfrm>
                            <a:off x="8885" y="11581"/>
                            <a:ext cx="2602" cy="2"/>
                            <a:chOff x="8885" y="11581"/>
                            <a:chExt cx="2602" cy="2"/>
                          </a:xfrm>
                        </wpg:grpSpPr>
                        <wps:wsp>
                          <wps:cNvPr id="357" name="Freeform 188"/>
                          <wps:cNvSpPr>
                            <a:spLocks/>
                          </wps:cNvSpPr>
                          <wps:spPr bwMode="auto">
                            <a:xfrm>
                              <a:off x="8885" y="1158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85"/>
                        <wpg:cNvGrpSpPr>
                          <a:grpSpLocks/>
                        </wpg:cNvGrpSpPr>
                        <wpg:grpSpPr bwMode="auto">
                          <a:xfrm>
                            <a:off x="399" y="11787"/>
                            <a:ext cx="6070" cy="2"/>
                            <a:chOff x="399" y="11787"/>
                            <a:chExt cx="6070" cy="2"/>
                          </a:xfrm>
                        </wpg:grpSpPr>
                        <wps:wsp>
                          <wps:cNvPr id="359" name="Freeform 186"/>
                          <wps:cNvSpPr>
                            <a:spLocks/>
                          </wps:cNvSpPr>
                          <wps:spPr bwMode="auto">
                            <a:xfrm>
                              <a:off x="399" y="1178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83"/>
                        <wpg:cNvGrpSpPr>
                          <a:grpSpLocks/>
                        </wpg:cNvGrpSpPr>
                        <wpg:grpSpPr bwMode="auto">
                          <a:xfrm>
                            <a:off x="6490" y="11787"/>
                            <a:ext cx="1177" cy="2"/>
                            <a:chOff x="6490" y="11787"/>
                            <a:chExt cx="1177" cy="2"/>
                          </a:xfrm>
                        </wpg:grpSpPr>
                        <wps:wsp>
                          <wps:cNvPr id="361" name="Freeform 184"/>
                          <wps:cNvSpPr>
                            <a:spLocks/>
                          </wps:cNvSpPr>
                          <wps:spPr bwMode="auto">
                            <a:xfrm>
                              <a:off x="6490" y="11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81"/>
                        <wpg:cNvGrpSpPr>
                          <a:grpSpLocks/>
                        </wpg:cNvGrpSpPr>
                        <wpg:grpSpPr bwMode="auto">
                          <a:xfrm>
                            <a:off x="7687" y="11787"/>
                            <a:ext cx="1177" cy="2"/>
                            <a:chOff x="7687" y="11787"/>
                            <a:chExt cx="1177" cy="2"/>
                          </a:xfrm>
                        </wpg:grpSpPr>
                        <wps:wsp>
                          <wps:cNvPr id="363" name="Freeform 182"/>
                          <wps:cNvSpPr>
                            <a:spLocks/>
                          </wps:cNvSpPr>
                          <wps:spPr bwMode="auto">
                            <a:xfrm>
                              <a:off x="7687" y="11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79"/>
                        <wpg:cNvGrpSpPr>
                          <a:grpSpLocks/>
                        </wpg:cNvGrpSpPr>
                        <wpg:grpSpPr bwMode="auto">
                          <a:xfrm>
                            <a:off x="8885" y="11787"/>
                            <a:ext cx="2602" cy="2"/>
                            <a:chOff x="8885" y="11787"/>
                            <a:chExt cx="2602" cy="2"/>
                          </a:xfrm>
                        </wpg:grpSpPr>
                        <wps:wsp>
                          <wps:cNvPr id="365" name="Freeform 180"/>
                          <wps:cNvSpPr>
                            <a:spLocks/>
                          </wps:cNvSpPr>
                          <wps:spPr bwMode="auto">
                            <a:xfrm>
                              <a:off x="8885" y="1178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77"/>
                        <wpg:cNvGrpSpPr>
                          <a:grpSpLocks/>
                        </wpg:cNvGrpSpPr>
                        <wpg:grpSpPr bwMode="auto">
                          <a:xfrm>
                            <a:off x="399" y="11994"/>
                            <a:ext cx="6070" cy="2"/>
                            <a:chOff x="399" y="11994"/>
                            <a:chExt cx="6070" cy="2"/>
                          </a:xfrm>
                        </wpg:grpSpPr>
                        <wps:wsp>
                          <wps:cNvPr id="367" name="Freeform 178"/>
                          <wps:cNvSpPr>
                            <a:spLocks/>
                          </wps:cNvSpPr>
                          <wps:spPr bwMode="auto">
                            <a:xfrm>
                              <a:off x="399" y="1199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75"/>
                        <wpg:cNvGrpSpPr>
                          <a:grpSpLocks/>
                        </wpg:cNvGrpSpPr>
                        <wpg:grpSpPr bwMode="auto">
                          <a:xfrm>
                            <a:off x="6490" y="11994"/>
                            <a:ext cx="1177" cy="2"/>
                            <a:chOff x="6490" y="11994"/>
                            <a:chExt cx="1177" cy="2"/>
                          </a:xfrm>
                        </wpg:grpSpPr>
                        <wps:wsp>
                          <wps:cNvPr id="369" name="Freeform 176"/>
                          <wps:cNvSpPr>
                            <a:spLocks/>
                          </wps:cNvSpPr>
                          <wps:spPr bwMode="auto">
                            <a:xfrm>
                              <a:off x="6490" y="1199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73"/>
                        <wpg:cNvGrpSpPr>
                          <a:grpSpLocks/>
                        </wpg:cNvGrpSpPr>
                        <wpg:grpSpPr bwMode="auto">
                          <a:xfrm>
                            <a:off x="7687" y="11994"/>
                            <a:ext cx="1177" cy="2"/>
                            <a:chOff x="7687" y="11994"/>
                            <a:chExt cx="1177" cy="2"/>
                          </a:xfrm>
                        </wpg:grpSpPr>
                        <wps:wsp>
                          <wps:cNvPr id="371" name="Freeform 174"/>
                          <wps:cNvSpPr>
                            <a:spLocks/>
                          </wps:cNvSpPr>
                          <wps:spPr bwMode="auto">
                            <a:xfrm>
                              <a:off x="7687" y="1199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71"/>
                        <wpg:cNvGrpSpPr>
                          <a:grpSpLocks/>
                        </wpg:cNvGrpSpPr>
                        <wpg:grpSpPr bwMode="auto">
                          <a:xfrm>
                            <a:off x="8885" y="11994"/>
                            <a:ext cx="2602" cy="2"/>
                            <a:chOff x="8885" y="11994"/>
                            <a:chExt cx="2602" cy="2"/>
                          </a:xfrm>
                        </wpg:grpSpPr>
                        <wps:wsp>
                          <wps:cNvPr id="373" name="Freeform 172"/>
                          <wps:cNvSpPr>
                            <a:spLocks/>
                          </wps:cNvSpPr>
                          <wps:spPr bwMode="auto">
                            <a:xfrm>
                              <a:off x="8885" y="1199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69"/>
                        <wpg:cNvGrpSpPr>
                          <a:grpSpLocks/>
                        </wpg:cNvGrpSpPr>
                        <wpg:grpSpPr bwMode="auto">
                          <a:xfrm>
                            <a:off x="399" y="12200"/>
                            <a:ext cx="6070" cy="2"/>
                            <a:chOff x="399" y="12200"/>
                            <a:chExt cx="6070" cy="2"/>
                          </a:xfrm>
                        </wpg:grpSpPr>
                        <wps:wsp>
                          <wps:cNvPr id="375" name="Freeform 170"/>
                          <wps:cNvSpPr>
                            <a:spLocks/>
                          </wps:cNvSpPr>
                          <wps:spPr bwMode="auto">
                            <a:xfrm>
                              <a:off x="399" y="1220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67"/>
                        <wpg:cNvGrpSpPr>
                          <a:grpSpLocks/>
                        </wpg:cNvGrpSpPr>
                        <wpg:grpSpPr bwMode="auto">
                          <a:xfrm>
                            <a:off x="6490" y="12200"/>
                            <a:ext cx="1177" cy="2"/>
                            <a:chOff x="6490" y="12200"/>
                            <a:chExt cx="1177" cy="2"/>
                          </a:xfrm>
                        </wpg:grpSpPr>
                        <wps:wsp>
                          <wps:cNvPr id="377" name="Freeform 168"/>
                          <wps:cNvSpPr>
                            <a:spLocks/>
                          </wps:cNvSpPr>
                          <wps:spPr bwMode="auto">
                            <a:xfrm>
                              <a:off x="6490" y="12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65"/>
                        <wpg:cNvGrpSpPr>
                          <a:grpSpLocks/>
                        </wpg:cNvGrpSpPr>
                        <wpg:grpSpPr bwMode="auto">
                          <a:xfrm>
                            <a:off x="7687" y="12200"/>
                            <a:ext cx="1177" cy="2"/>
                            <a:chOff x="7687" y="12200"/>
                            <a:chExt cx="1177" cy="2"/>
                          </a:xfrm>
                        </wpg:grpSpPr>
                        <wps:wsp>
                          <wps:cNvPr id="379" name="Freeform 166"/>
                          <wps:cNvSpPr>
                            <a:spLocks/>
                          </wps:cNvSpPr>
                          <wps:spPr bwMode="auto">
                            <a:xfrm>
                              <a:off x="7687" y="12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63"/>
                        <wpg:cNvGrpSpPr>
                          <a:grpSpLocks/>
                        </wpg:cNvGrpSpPr>
                        <wpg:grpSpPr bwMode="auto">
                          <a:xfrm>
                            <a:off x="8885" y="12200"/>
                            <a:ext cx="2602" cy="2"/>
                            <a:chOff x="8885" y="12200"/>
                            <a:chExt cx="2602" cy="2"/>
                          </a:xfrm>
                        </wpg:grpSpPr>
                        <wps:wsp>
                          <wps:cNvPr id="381" name="Freeform 164"/>
                          <wps:cNvSpPr>
                            <a:spLocks/>
                          </wps:cNvSpPr>
                          <wps:spPr bwMode="auto">
                            <a:xfrm>
                              <a:off x="8885" y="1220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61"/>
                        <wpg:cNvGrpSpPr>
                          <a:grpSpLocks/>
                        </wpg:cNvGrpSpPr>
                        <wpg:grpSpPr bwMode="auto">
                          <a:xfrm>
                            <a:off x="399" y="12417"/>
                            <a:ext cx="6070" cy="2"/>
                            <a:chOff x="399" y="12417"/>
                            <a:chExt cx="6070" cy="2"/>
                          </a:xfrm>
                        </wpg:grpSpPr>
                        <wps:wsp>
                          <wps:cNvPr id="383" name="Freeform 162"/>
                          <wps:cNvSpPr>
                            <a:spLocks/>
                          </wps:cNvSpPr>
                          <wps:spPr bwMode="auto">
                            <a:xfrm>
                              <a:off x="399" y="1241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59"/>
                        <wpg:cNvGrpSpPr>
                          <a:grpSpLocks/>
                        </wpg:cNvGrpSpPr>
                        <wpg:grpSpPr bwMode="auto">
                          <a:xfrm>
                            <a:off x="6480" y="2202"/>
                            <a:ext cx="2" cy="10221"/>
                            <a:chOff x="6480" y="2202"/>
                            <a:chExt cx="2" cy="10221"/>
                          </a:xfrm>
                        </wpg:grpSpPr>
                        <wps:wsp>
                          <wps:cNvPr id="385" name="Freeform 160"/>
                          <wps:cNvSpPr>
                            <a:spLocks/>
                          </wps:cNvSpPr>
                          <wps:spPr bwMode="auto">
                            <a:xfrm>
                              <a:off x="6480" y="2202"/>
                              <a:ext cx="2" cy="10221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10221"/>
                                <a:gd name="T2" fmla="+- 0 12422 2202"/>
                                <a:gd name="T3" fmla="*/ 12422 h 10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21">
                                  <a:moveTo>
                                    <a:pt x="0" y="0"/>
                                  </a:moveTo>
                                  <a:lnTo>
                                    <a:pt x="0" y="10220"/>
                                  </a:lnTo>
                                </a:path>
                              </a:pathLst>
                            </a:custGeom>
                            <a:noFill/>
                            <a:ln w="145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57"/>
                        <wpg:cNvGrpSpPr>
                          <a:grpSpLocks/>
                        </wpg:cNvGrpSpPr>
                        <wpg:grpSpPr bwMode="auto">
                          <a:xfrm>
                            <a:off x="6490" y="12412"/>
                            <a:ext cx="1198" cy="2"/>
                            <a:chOff x="6490" y="12412"/>
                            <a:chExt cx="1198" cy="2"/>
                          </a:xfrm>
                        </wpg:grpSpPr>
                        <wps:wsp>
                          <wps:cNvPr id="387" name="Freeform 158"/>
                          <wps:cNvSpPr>
                            <a:spLocks/>
                          </wps:cNvSpPr>
                          <wps:spPr bwMode="auto">
                            <a:xfrm>
                              <a:off x="6490" y="12412"/>
                              <a:ext cx="1198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98"/>
                                <a:gd name="T2" fmla="+- 0 7687 6490"/>
                                <a:gd name="T3" fmla="*/ T2 w 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">
                                  <a:moveTo>
                                    <a:pt x="0" y="0"/>
                                  </a:moveTo>
                                  <a:lnTo>
                                    <a:pt x="1197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55"/>
                        <wpg:cNvGrpSpPr>
                          <a:grpSpLocks/>
                        </wpg:cNvGrpSpPr>
                        <wpg:grpSpPr bwMode="auto">
                          <a:xfrm>
                            <a:off x="7677" y="2223"/>
                            <a:ext cx="2" cy="10200"/>
                            <a:chOff x="7677" y="2223"/>
                            <a:chExt cx="2" cy="10200"/>
                          </a:xfrm>
                        </wpg:grpSpPr>
                        <wps:wsp>
                          <wps:cNvPr id="389" name="Freeform 156"/>
                          <wps:cNvSpPr>
                            <a:spLocks/>
                          </wps:cNvSpPr>
                          <wps:spPr bwMode="auto">
                            <a:xfrm>
                              <a:off x="7677" y="2223"/>
                              <a:ext cx="2" cy="1020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200"/>
                                <a:gd name="T2" fmla="+- 0 12422 2223"/>
                                <a:gd name="T3" fmla="*/ 12422 h 10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0">
                                  <a:moveTo>
                                    <a:pt x="0" y="0"/>
                                  </a:moveTo>
                                  <a:lnTo>
                                    <a:pt x="0" y="10199"/>
                                  </a:lnTo>
                                </a:path>
                              </a:pathLst>
                            </a:custGeom>
                            <a:noFill/>
                            <a:ln w="14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53"/>
                        <wpg:cNvGrpSpPr>
                          <a:grpSpLocks/>
                        </wpg:cNvGrpSpPr>
                        <wpg:grpSpPr bwMode="auto">
                          <a:xfrm>
                            <a:off x="7687" y="12417"/>
                            <a:ext cx="1177" cy="2"/>
                            <a:chOff x="7687" y="12417"/>
                            <a:chExt cx="1177" cy="2"/>
                          </a:xfrm>
                        </wpg:grpSpPr>
                        <wps:wsp>
                          <wps:cNvPr id="391" name="Freeform 154"/>
                          <wps:cNvSpPr>
                            <a:spLocks/>
                          </wps:cNvSpPr>
                          <wps:spPr bwMode="auto">
                            <a:xfrm>
                              <a:off x="7687" y="1241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51"/>
                        <wpg:cNvGrpSpPr>
                          <a:grpSpLocks/>
                        </wpg:cNvGrpSpPr>
                        <wpg:grpSpPr bwMode="auto">
                          <a:xfrm>
                            <a:off x="8874" y="2202"/>
                            <a:ext cx="2" cy="10221"/>
                            <a:chOff x="8874" y="2202"/>
                            <a:chExt cx="2" cy="10221"/>
                          </a:xfrm>
                        </wpg:grpSpPr>
                        <wps:wsp>
                          <wps:cNvPr id="393" name="Freeform 152"/>
                          <wps:cNvSpPr>
                            <a:spLocks/>
                          </wps:cNvSpPr>
                          <wps:spPr bwMode="auto">
                            <a:xfrm>
                              <a:off x="8874" y="2202"/>
                              <a:ext cx="2" cy="10221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10221"/>
                                <a:gd name="T2" fmla="+- 0 12422 2202"/>
                                <a:gd name="T3" fmla="*/ 12422 h 10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21">
                                  <a:moveTo>
                                    <a:pt x="0" y="0"/>
                                  </a:moveTo>
                                  <a:lnTo>
                                    <a:pt x="0" y="10220"/>
                                  </a:lnTo>
                                </a:path>
                              </a:pathLst>
                            </a:custGeom>
                            <a:noFill/>
                            <a:ln w="14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49"/>
                        <wpg:cNvGrpSpPr>
                          <a:grpSpLocks/>
                        </wpg:cNvGrpSpPr>
                        <wpg:grpSpPr bwMode="auto">
                          <a:xfrm>
                            <a:off x="9850" y="2223"/>
                            <a:ext cx="2" cy="10180"/>
                            <a:chOff x="9850" y="2223"/>
                            <a:chExt cx="2" cy="10180"/>
                          </a:xfrm>
                        </wpg:grpSpPr>
                        <wps:wsp>
                          <wps:cNvPr id="395" name="Freeform 150"/>
                          <wps:cNvSpPr>
                            <a:spLocks/>
                          </wps:cNvSpPr>
                          <wps:spPr bwMode="auto">
                            <a:xfrm>
                              <a:off x="9850" y="2223"/>
                              <a:ext cx="2" cy="1018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180"/>
                                <a:gd name="T2" fmla="+- 0 12402 2223"/>
                                <a:gd name="T3" fmla="*/ 12402 h 10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0">
                                  <a:moveTo>
                                    <a:pt x="0" y="0"/>
                                  </a:moveTo>
                                  <a:lnTo>
                                    <a:pt x="0" y="1017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47"/>
                        <wpg:cNvGrpSpPr>
                          <a:grpSpLocks/>
                        </wpg:cNvGrpSpPr>
                        <wpg:grpSpPr bwMode="auto">
                          <a:xfrm>
                            <a:off x="10676" y="2223"/>
                            <a:ext cx="2" cy="10180"/>
                            <a:chOff x="10676" y="2223"/>
                            <a:chExt cx="2" cy="10180"/>
                          </a:xfrm>
                        </wpg:grpSpPr>
                        <wps:wsp>
                          <wps:cNvPr id="397" name="Freeform 148"/>
                          <wps:cNvSpPr>
                            <a:spLocks/>
                          </wps:cNvSpPr>
                          <wps:spPr bwMode="auto">
                            <a:xfrm>
                              <a:off x="10676" y="2223"/>
                              <a:ext cx="2" cy="1018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180"/>
                                <a:gd name="T2" fmla="+- 0 12402 2223"/>
                                <a:gd name="T3" fmla="*/ 12402 h 10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0">
                                  <a:moveTo>
                                    <a:pt x="0" y="0"/>
                                  </a:moveTo>
                                  <a:lnTo>
                                    <a:pt x="0" y="1017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45"/>
                        <wpg:cNvGrpSpPr>
                          <a:grpSpLocks/>
                        </wpg:cNvGrpSpPr>
                        <wpg:grpSpPr bwMode="auto">
                          <a:xfrm>
                            <a:off x="8885" y="12412"/>
                            <a:ext cx="2622" cy="2"/>
                            <a:chOff x="8885" y="12412"/>
                            <a:chExt cx="2622" cy="2"/>
                          </a:xfrm>
                        </wpg:grpSpPr>
                        <wps:wsp>
                          <wps:cNvPr id="399" name="Freeform 146"/>
                          <wps:cNvSpPr>
                            <a:spLocks/>
                          </wps:cNvSpPr>
                          <wps:spPr bwMode="auto">
                            <a:xfrm>
                              <a:off x="8885" y="12412"/>
                              <a:ext cx="262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22"/>
                                <a:gd name="T2" fmla="+- 0 11507 8885"/>
                                <a:gd name="T3" fmla="*/ T2 w 2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2">
                                  <a:moveTo>
                                    <a:pt x="0" y="0"/>
                                  </a:moveTo>
                                  <a:lnTo>
                                    <a:pt x="2622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43"/>
                        <wpg:cNvGrpSpPr>
                          <a:grpSpLocks/>
                        </wpg:cNvGrpSpPr>
                        <wpg:grpSpPr bwMode="auto">
                          <a:xfrm>
                            <a:off x="11496" y="2223"/>
                            <a:ext cx="2" cy="10200"/>
                            <a:chOff x="11496" y="2223"/>
                            <a:chExt cx="2" cy="10200"/>
                          </a:xfrm>
                        </wpg:grpSpPr>
                        <wps:wsp>
                          <wps:cNvPr id="401" name="Freeform 144"/>
                          <wps:cNvSpPr>
                            <a:spLocks/>
                          </wps:cNvSpPr>
                          <wps:spPr bwMode="auto">
                            <a:xfrm>
                              <a:off x="11496" y="2223"/>
                              <a:ext cx="2" cy="1020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200"/>
                                <a:gd name="T2" fmla="+- 0 12422 2223"/>
                                <a:gd name="T3" fmla="*/ 12422 h 10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0">
                                  <a:moveTo>
                                    <a:pt x="0" y="0"/>
                                  </a:moveTo>
                                  <a:lnTo>
                                    <a:pt x="0" y="10199"/>
                                  </a:lnTo>
                                </a:path>
                              </a:pathLst>
                            </a:custGeom>
                            <a:noFill/>
                            <a:ln w="14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41"/>
                        <wpg:cNvGrpSpPr>
                          <a:grpSpLocks/>
                        </wpg:cNvGrpSpPr>
                        <wpg:grpSpPr bwMode="auto">
                          <a:xfrm>
                            <a:off x="6485" y="12422"/>
                            <a:ext cx="2" cy="207"/>
                            <a:chOff x="6485" y="12422"/>
                            <a:chExt cx="2" cy="207"/>
                          </a:xfrm>
                        </wpg:grpSpPr>
                        <wps:wsp>
                          <wps:cNvPr id="403" name="Freeform 142"/>
                          <wps:cNvSpPr>
                            <a:spLocks/>
                          </wps:cNvSpPr>
                          <wps:spPr bwMode="auto">
                            <a:xfrm>
                              <a:off x="6485" y="12422"/>
                              <a:ext cx="2" cy="207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07"/>
                                <a:gd name="T2" fmla="+- 0 12629 12422"/>
                                <a:gd name="T3" fmla="*/ 12629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39"/>
                        <wpg:cNvGrpSpPr>
                          <a:grpSpLocks/>
                        </wpg:cNvGrpSpPr>
                        <wpg:grpSpPr bwMode="auto">
                          <a:xfrm>
                            <a:off x="7682" y="12422"/>
                            <a:ext cx="2" cy="207"/>
                            <a:chOff x="7682" y="12422"/>
                            <a:chExt cx="2" cy="207"/>
                          </a:xfrm>
                        </wpg:grpSpPr>
                        <wps:wsp>
                          <wps:cNvPr id="405" name="Freeform 140"/>
                          <wps:cNvSpPr>
                            <a:spLocks/>
                          </wps:cNvSpPr>
                          <wps:spPr bwMode="auto">
                            <a:xfrm>
                              <a:off x="7682" y="12422"/>
                              <a:ext cx="2" cy="207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07"/>
                                <a:gd name="T2" fmla="+- 0 12629 12422"/>
                                <a:gd name="T3" fmla="*/ 12629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37"/>
                        <wpg:cNvGrpSpPr>
                          <a:grpSpLocks/>
                        </wpg:cNvGrpSpPr>
                        <wpg:grpSpPr bwMode="auto">
                          <a:xfrm>
                            <a:off x="3646" y="1789"/>
                            <a:ext cx="2" cy="11460"/>
                            <a:chOff x="3646" y="1789"/>
                            <a:chExt cx="2" cy="11460"/>
                          </a:xfrm>
                        </wpg:grpSpPr>
                        <wps:wsp>
                          <wps:cNvPr id="407" name="Freeform 138"/>
                          <wps:cNvSpPr>
                            <a:spLocks/>
                          </wps:cNvSpPr>
                          <wps:spPr bwMode="auto">
                            <a:xfrm>
                              <a:off x="3646" y="1789"/>
                              <a:ext cx="2" cy="11460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11460"/>
                                <a:gd name="T2" fmla="+- 0 13248 1789"/>
                                <a:gd name="T3" fmla="*/ 13248 h 1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0">
                                  <a:moveTo>
                                    <a:pt x="0" y="0"/>
                                  </a:moveTo>
                                  <a:lnTo>
                                    <a:pt x="0" y="1145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35"/>
                        <wpg:cNvGrpSpPr>
                          <a:grpSpLocks/>
                        </wpg:cNvGrpSpPr>
                        <wpg:grpSpPr bwMode="auto">
                          <a:xfrm>
                            <a:off x="4544" y="2006"/>
                            <a:ext cx="2" cy="11243"/>
                            <a:chOff x="4544" y="2006"/>
                            <a:chExt cx="2" cy="11243"/>
                          </a:xfrm>
                        </wpg:grpSpPr>
                        <wps:wsp>
                          <wps:cNvPr id="409" name="Freeform 136"/>
                          <wps:cNvSpPr>
                            <a:spLocks/>
                          </wps:cNvSpPr>
                          <wps:spPr bwMode="auto">
                            <a:xfrm>
                              <a:off x="4544" y="2006"/>
                              <a:ext cx="2" cy="11243"/>
                            </a:xfrm>
                            <a:custGeom>
                              <a:avLst/>
                              <a:gdLst>
                                <a:gd name="T0" fmla="+- 0 2006 2006"/>
                                <a:gd name="T1" fmla="*/ 2006 h 11243"/>
                                <a:gd name="T2" fmla="+- 0 13248 2006"/>
                                <a:gd name="T3" fmla="*/ 13248 h 11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3">
                                  <a:moveTo>
                                    <a:pt x="0" y="0"/>
                                  </a:moveTo>
                                  <a:lnTo>
                                    <a:pt x="0" y="1124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33"/>
                        <wpg:cNvGrpSpPr>
                          <a:grpSpLocks/>
                        </wpg:cNvGrpSpPr>
                        <wpg:grpSpPr bwMode="auto">
                          <a:xfrm>
                            <a:off x="5514" y="2006"/>
                            <a:ext cx="2" cy="11243"/>
                            <a:chOff x="5514" y="2006"/>
                            <a:chExt cx="2" cy="11243"/>
                          </a:xfrm>
                        </wpg:grpSpPr>
                        <wps:wsp>
                          <wps:cNvPr id="411" name="Freeform 134"/>
                          <wps:cNvSpPr>
                            <a:spLocks/>
                          </wps:cNvSpPr>
                          <wps:spPr bwMode="auto">
                            <a:xfrm>
                              <a:off x="5514" y="2006"/>
                              <a:ext cx="2" cy="11243"/>
                            </a:xfrm>
                            <a:custGeom>
                              <a:avLst/>
                              <a:gdLst>
                                <a:gd name="T0" fmla="+- 0 2006 2006"/>
                                <a:gd name="T1" fmla="*/ 2006 h 11243"/>
                                <a:gd name="T2" fmla="+- 0 13248 2006"/>
                                <a:gd name="T3" fmla="*/ 13248 h 11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3">
                                  <a:moveTo>
                                    <a:pt x="0" y="0"/>
                                  </a:moveTo>
                                  <a:lnTo>
                                    <a:pt x="0" y="1124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31"/>
                        <wpg:cNvGrpSpPr>
                          <a:grpSpLocks/>
                        </wpg:cNvGrpSpPr>
                        <wpg:grpSpPr bwMode="auto">
                          <a:xfrm>
                            <a:off x="2820" y="1789"/>
                            <a:ext cx="2" cy="11460"/>
                            <a:chOff x="2820" y="1789"/>
                            <a:chExt cx="2" cy="11460"/>
                          </a:xfrm>
                        </wpg:grpSpPr>
                        <wps:wsp>
                          <wps:cNvPr id="413" name="Freeform 132"/>
                          <wps:cNvSpPr>
                            <a:spLocks/>
                          </wps:cNvSpPr>
                          <wps:spPr bwMode="auto">
                            <a:xfrm>
                              <a:off x="2820" y="1789"/>
                              <a:ext cx="2" cy="11460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11460"/>
                                <a:gd name="T2" fmla="+- 0 13248 1789"/>
                                <a:gd name="T3" fmla="*/ 13248 h 1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0">
                                  <a:moveTo>
                                    <a:pt x="0" y="0"/>
                                  </a:moveTo>
                                  <a:lnTo>
                                    <a:pt x="0" y="1145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29"/>
                        <wpg:cNvGrpSpPr>
                          <a:grpSpLocks/>
                        </wpg:cNvGrpSpPr>
                        <wpg:grpSpPr bwMode="auto">
                          <a:xfrm>
                            <a:off x="405" y="1789"/>
                            <a:ext cx="2" cy="13256"/>
                            <a:chOff x="405" y="1789"/>
                            <a:chExt cx="2" cy="13256"/>
                          </a:xfrm>
                        </wpg:grpSpPr>
                        <wps:wsp>
                          <wps:cNvPr id="415" name="Freeform 130"/>
                          <wps:cNvSpPr>
                            <a:spLocks/>
                          </wps:cNvSpPr>
                          <wps:spPr bwMode="auto">
                            <a:xfrm>
                              <a:off x="405" y="1789"/>
                              <a:ext cx="2" cy="13256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13256"/>
                                <a:gd name="T2" fmla="+- 0 15044 1789"/>
                                <a:gd name="T3" fmla="*/ 15044 h 13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56">
                                  <a:moveTo>
                                    <a:pt x="0" y="0"/>
                                  </a:moveTo>
                                  <a:lnTo>
                                    <a:pt x="0" y="13255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27"/>
                        <wpg:cNvGrpSpPr>
                          <a:grpSpLocks/>
                        </wpg:cNvGrpSpPr>
                        <wpg:grpSpPr bwMode="auto">
                          <a:xfrm>
                            <a:off x="2820" y="15039"/>
                            <a:ext cx="2" cy="2"/>
                            <a:chOff x="2820" y="15039"/>
                            <a:chExt cx="2" cy="2"/>
                          </a:xfrm>
                        </wpg:grpSpPr>
                        <wps:wsp>
                          <wps:cNvPr id="417" name="Freeform 128"/>
                          <wps:cNvSpPr>
                            <a:spLocks/>
                          </wps:cNvSpPr>
                          <wps:spPr bwMode="auto">
                            <a:xfrm>
                              <a:off x="2820" y="1503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25"/>
                        <wpg:cNvGrpSpPr>
                          <a:grpSpLocks/>
                        </wpg:cNvGrpSpPr>
                        <wpg:grpSpPr bwMode="auto">
                          <a:xfrm>
                            <a:off x="3646" y="13455"/>
                            <a:ext cx="2" cy="1590"/>
                            <a:chOff x="3646" y="13455"/>
                            <a:chExt cx="2" cy="1590"/>
                          </a:xfrm>
                        </wpg:grpSpPr>
                        <wps:wsp>
                          <wps:cNvPr id="419" name="Freeform 126"/>
                          <wps:cNvSpPr>
                            <a:spLocks/>
                          </wps:cNvSpPr>
                          <wps:spPr bwMode="auto">
                            <a:xfrm>
                              <a:off x="3646" y="13455"/>
                              <a:ext cx="2" cy="1590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13455 h 1590"/>
                                <a:gd name="T2" fmla="+- 0 15044 13455"/>
                                <a:gd name="T3" fmla="*/ 15044 h 1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">
                                  <a:moveTo>
                                    <a:pt x="0" y="0"/>
                                  </a:moveTo>
                                  <a:lnTo>
                                    <a:pt x="0" y="158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23"/>
                        <wpg:cNvGrpSpPr>
                          <a:grpSpLocks/>
                        </wpg:cNvGrpSpPr>
                        <wpg:grpSpPr bwMode="auto">
                          <a:xfrm>
                            <a:off x="4544" y="13455"/>
                            <a:ext cx="2" cy="1590"/>
                            <a:chOff x="4544" y="13455"/>
                            <a:chExt cx="2" cy="1590"/>
                          </a:xfrm>
                        </wpg:grpSpPr>
                        <wps:wsp>
                          <wps:cNvPr id="421" name="Freeform 124"/>
                          <wps:cNvSpPr>
                            <a:spLocks/>
                          </wps:cNvSpPr>
                          <wps:spPr bwMode="auto">
                            <a:xfrm>
                              <a:off x="4544" y="13455"/>
                              <a:ext cx="2" cy="1590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13455 h 1590"/>
                                <a:gd name="T2" fmla="+- 0 15044 13455"/>
                                <a:gd name="T3" fmla="*/ 15044 h 1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">
                                  <a:moveTo>
                                    <a:pt x="0" y="0"/>
                                  </a:moveTo>
                                  <a:lnTo>
                                    <a:pt x="0" y="158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21"/>
                        <wpg:cNvGrpSpPr>
                          <a:grpSpLocks/>
                        </wpg:cNvGrpSpPr>
                        <wpg:grpSpPr bwMode="auto">
                          <a:xfrm>
                            <a:off x="5514" y="13455"/>
                            <a:ext cx="2" cy="1590"/>
                            <a:chOff x="5514" y="13455"/>
                            <a:chExt cx="2" cy="1590"/>
                          </a:xfrm>
                        </wpg:grpSpPr>
                        <wps:wsp>
                          <wps:cNvPr id="423" name="Freeform 122"/>
                          <wps:cNvSpPr>
                            <a:spLocks/>
                          </wps:cNvSpPr>
                          <wps:spPr bwMode="auto">
                            <a:xfrm>
                              <a:off x="5514" y="13455"/>
                              <a:ext cx="2" cy="1590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13455 h 1590"/>
                                <a:gd name="T2" fmla="+- 0 15044 13455"/>
                                <a:gd name="T3" fmla="*/ 15044 h 1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">
                                  <a:moveTo>
                                    <a:pt x="0" y="0"/>
                                  </a:moveTo>
                                  <a:lnTo>
                                    <a:pt x="0" y="158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19"/>
                        <wpg:cNvGrpSpPr>
                          <a:grpSpLocks/>
                        </wpg:cNvGrpSpPr>
                        <wpg:grpSpPr bwMode="auto">
                          <a:xfrm>
                            <a:off x="6485" y="12835"/>
                            <a:ext cx="2" cy="2210"/>
                            <a:chOff x="6485" y="12835"/>
                            <a:chExt cx="2" cy="2210"/>
                          </a:xfrm>
                        </wpg:grpSpPr>
                        <wps:wsp>
                          <wps:cNvPr id="425" name="Freeform 120"/>
                          <wps:cNvSpPr>
                            <a:spLocks/>
                          </wps:cNvSpPr>
                          <wps:spPr bwMode="auto">
                            <a:xfrm>
                              <a:off x="6485" y="12835"/>
                              <a:ext cx="2" cy="2210"/>
                            </a:xfrm>
                            <a:custGeom>
                              <a:avLst/>
                              <a:gdLst>
                                <a:gd name="T0" fmla="+- 0 12835 12835"/>
                                <a:gd name="T1" fmla="*/ 12835 h 2210"/>
                                <a:gd name="T2" fmla="+- 0 15044 12835"/>
                                <a:gd name="T3" fmla="*/ 15044 h 2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0">
                                  <a:moveTo>
                                    <a:pt x="0" y="0"/>
                                  </a:moveTo>
                                  <a:lnTo>
                                    <a:pt x="0" y="220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17"/>
                        <wpg:cNvGrpSpPr>
                          <a:grpSpLocks/>
                        </wpg:cNvGrpSpPr>
                        <wpg:grpSpPr bwMode="auto">
                          <a:xfrm>
                            <a:off x="7682" y="12835"/>
                            <a:ext cx="2" cy="2210"/>
                            <a:chOff x="7682" y="12835"/>
                            <a:chExt cx="2" cy="2210"/>
                          </a:xfrm>
                        </wpg:grpSpPr>
                        <wps:wsp>
                          <wps:cNvPr id="427" name="Freeform 118"/>
                          <wps:cNvSpPr>
                            <a:spLocks/>
                          </wps:cNvSpPr>
                          <wps:spPr bwMode="auto">
                            <a:xfrm>
                              <a:off x="7682" y="12835"/>
                              <a:ext cx="2" cy="2210"/>
                            </a:xfrm>
                            <a:custGeom>
                              <a:avLst/>
                              <a:gdLst>
                                <a:gd name="T0" fmla="+- 0 12835 12835"/>
                                <a:gd name="T1" fmla="*/ 12835 h 2210"/>
                                <a:gd name="T2" fmla="+- 0 15044 12835"/>
                                <a:gd name="T3" fmla="*/ 15044 h 2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0">
                                  <a:moveTo>
                                    <a:pt x="0" y="0"/>
                                  </a:moveTo>
                                  <a:lnTo>
                                    <a:pt x="0" y="220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15"/>
                        <wpg:cNvGrpSpPr>
                          <a:grpSpLocks/>
                        </wpg:cNvGrpSpPr>
                        <wpg:grpSpPr bwMode="auto">
                          <a:xfrm>
                            <a:off x="8880" y="12422"/>
                            <a:ext cx="2" cy="2623"/>
                            <a:chOff x="8880" y="12422"/>
                            <a:chExt cx="2" cy="2623"/>
                          </a:xfrm>
                        </wpg:grpSpPr>
                        <wps:wsp>
                          <wps:cNvPr id="429" name="Freeform 116"/>
                          <wps:cNvSpPr>
                            <a:spLocks/>
                          </wps:cNvSpPr>
                          <wps:spPr bwMode="auto">
                            <a:xfrm>
                              <a:off x="8880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13"/>
                        <wpg:cNvGrpSpPr>
                          <a:grpSpLocks/>
                        </wpg:cNvGrpSpPr>
                        <wpg:grpSpPr bwMode="auto">
                          <a:xfrm>
                            <a:off x="9850" y="12422"/>
                            <a:ext cx="2" cy="2623"/>
                            <a:chOff x="9850" y="12422"/>
                            <a:chExt cx="2" cy="2623"/>
                          </a:xfrm>
                        </wpg:grpSpPr>
                        <wps:wsp>
                          <wps:cNvPr id="431" name="Freeform 114"/>
                          <wps:cNvSpPr>
                            <a:spLocks/>
                          </wps:cNvSpPr>
                          <wps:spPr bwMode="auto">
                            <a:xfrm>
                              <a:off x="9850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11"/>
                        <wpg:cNvGrpSpPr>
                          <a:grpSpLocks/>
                        </wpg:cNvGrpSpPr>
                        <wpg:grpSpPr bwMode="auto">
                          <a:xfrm>
                            <a:off x="10676" y="12422"/>
                            <a:ext cx="2" cy="2623"/>
                            <a:chOff x="10676" y="12422"/>
                            <a:chExt cx="2" cy="2623"/>
                          </a:xfrm>
                        </wpg:grpSpPr>
                        <wps:wsp>
                          <wps:cNvPr id="433" name="Freeform 112"/>
                          <wps:cNvSpPr>
                            <a:spLocks/>
                          </wps:cNvSpPr>
                          <wps:spPr bwMode="auto">
                            <a:xfrm>
                              <a:off x="10676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09"/>
                        <wpg:cNvGrpSpPr>
                          <a:grpSpLocks/>
                        </wpg:cNvGrpSpPr>
                        <wpg:grpSpPr bwMode="auto">
                          <a:xfrm>
                            <a:off x="11501" y="12422"/>
                            <a:ext cx="2" cy="2623"/>
                            <a:chOff x="11501" y="12422"/>
                            <a:chExt cx="2" cy="2623"/>
                          </a:xfrm>
                        </wpg:grpSpPr>
                        <wps:wsp>
                          <wps:cNvPr id="435" name="Freeform 110"/>
                          <wps:cNvSpPr>
                            <a:spLocks/>
                          </wps:cNvSpPr>
                          <wps:spPr bwMode="auto">
                            <a:xfrm>
                              <a:off x="11501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07"/>
                        <wpg:cNvGrpSpPr>
                          <a:grpSpLocks/>
                        </wpg:cNvGrpSpPr>
                        <wpg:grpSpPr bwMode="auto">
                          <a:xfrm>
                            <a:off x="399" y="2001"/>
                            <a:ext cx="11118" cy="2"/>
                            <a:chOff x="399" y="2001"/>
                            <a:chExt cx="11118" cy="2"/>
                          </a:xfrm>
                        </wpg:grpSpPr>
                        <wps:wsp>
                          <wps:cNvPr id="437" name="Freeform 108"/>
                          <wps:cNvSpPr>
                            <a:spLocks/>
                          </wps:cNvSpPr>
                          <wps:spPr bwMode="auto">
                            <a:xfrm>
                              <a:off x="399" y="2001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105"/>
                        <wpg:cNvGrpSpPr>
                          <a:grpSpLocks/>
                        </wpg:cNvGrpSpPr>
                        <wpg:grpSpPr bwMode="auto">
                          <a:xfrm>
                            <a:off x="11512" y="2217"/>
                            <a:ext cx="2" cy="2"/>
                            <a:chOff x="11512" y="2217"/>
                            <a:chExt cx="2" cy="2"/>
                          </a:xfrm>
                        </wpg:grpSpPr>
                        <wps:wsp>
                          <wps:cNvPr id="439" name="Freeform 106"/>
                          <wps:cNvSpPr>
                            <a:spLocks/>
                          </wps:cNvSpPr>
                          <wps:spPr bwMode="auto">
                            <a:xfrm>
                              <a:off x="11512" y="221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03"/>
                        <wpg:cNvGrpSpPr>
                          <a:grpSpLocks/>
                        </wpg:cNvGrpSpPr>
                        <wpg:grpSpPr bwMode="auto">
                          <a:xfrm>
                            <a:off x="11512" y="2754"/>
                            <a:ext cx="2" cy="2"/>
                            <a:chOff x="11512" y="2754"/>
                            <a:chExt cx="2" cy="2"/>
                          </a:xfrm>
                        </wpg:grpSpPr>
                        <wps:wsp>
                          <wps:cNvPr id="441" name="Freeform 104"/>
                          <wps:cNvSpPr>
                            <a:spLocks/>
                          </wps:cNvSpPr>
                          <wps:spPr bwMode="auto">
                            <a:xfrm>
                              <a:off x="11512" y="27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01"/>
                        <wpg:cNvGrpSpPr>
                          <a:grpSpLocks/>
                        </wpg:cNvGrpSpPr>
                        <wpg:grpSpPr bwMode="auto">
                          <a:xfrm>
                            <a:off x="11512" y="2961"/>
                            <a:ext cx="2" cy="2"/>
                            <a:chOff x="11512" y="2961"/>
                            <a:chExt cx="2" cy="2"/>
                          </a:xfrm>
                        </wpg:grpSpPr>
                        <wps:wsp>
                          <wps:cNvPr id="443" name="Freeform 102"/>
                          <wps:cNvSpPr>
                            <a:spLocks/>
                          </wps:cNvSpPr>
                          <wps:spPr bwMode="auto">
                            <a:xfrm>
                              <a:off x="11512" y="296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99"/>
                        <wpg:cNvGrpSpPr>
                          <a:grpSpLocks/>
                        </wpg:cNvGrpSpPr>
                        <wpg:grpSpPr bwMode="auto">
                          <a:xfrm>
                            <a:off x="11512" y="3167"/>
                            <a:ext cx="2" cy="2"/>
                            <a:chOff x="11512" y="3167"/>
                            <a:chExt cx="2" cy="2"/>
                          </a:xfrm>
                        </wpg:grpSpPr>
                        <wps:wsp>
                          <wps:cNvPr id="445" name="Freeform 100"/>
                          <wps:cNvSpPr>
                            <a:spLocks/>
                          </wps:cNvSpPr>
                          <wps:spPr bwMode="auto">
                            <a:xfrm>
                              <a:off x="11512" y="31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97"/>
                        <wpg:cNvGrpSpPr>
                          <a:grpSpLocks/>
                        </wpg:cNvGrpSpPr>
                        <wpg:grpSpPr bwMode="auto">
                          <a:xfrm>
                            <a:off x="11512" y="3374"/>
                            <a:ext cx="2" cy="2"/>
                            <a:chOff x="11512" y="3374"/>
                            <a:chExt cx="2" cy="2"/>
                          </a:xfrm>
                        </wpg:grpSpPr>
                        <wps:wsp>
                          <wps:cNvPr id="447" name="Freeform 98"/>
                          <wps:cNvSpPr>
                            <a:spLocks/>
                          </wps:cNvSpPr>
                          <wps:spPr bwMode="auto">
                            <a:xfrm>
                              <a:off x="11512" y="33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95"/>
                        <wpg:cNvGrpSpPr>
                          <a:grpSpLocks/>
                        </wpg:cNvGrpSpPr>
                        <wpg:grpSpPr bwMode="auto">
                          <a:xfrm>
                            <a:off x="11512" y="3580"/>
                            <a:ext cx="2" cy="2"/>
                            <a:chOff x="11512" y="3580"/>
                            <a:chExt cx="2" cy="2"/>
                          </a:xfrm>
                        </wpg:grpSpPr>
                        <wps:wsp>
                          <wps:cNvPr id="449" name="Freeform 96"/>
                          <wps:cNvSpPr>
                            <a:spLocks/>
                          </wps:cNvSpPr>
                          <wps:spPr bwMode="auto">
                            <a:xfrm>
                              <a:off x="11512" y="35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93"/>
                        <wpg:cNvGrpSpPr>
                          <a:grpSpLocks/>
                        </wpg:cNvGrpSpPr>
                        <wpg:grpSpPr bwMode="auto">
                          <a:xfrm>
                            <a:off x="11512" y="3787"/>
                            <a:ext cx="2" cy="2"/>
                            <a:chOff x="11512" y="3787"/>
                            <a:chExt cx="2" cy="2"/>
                          </a:xfrm>
                        </wpg:grpSpPr>
                        <wps:wsp>
                          <wps:cNvPr id="451" name="Freeform 94"/>
                          <wps:cNvSpPr>
                            <a:spLocks/>
                          </wps:cNvSpPr>
                          <wps:spPr bwMode="auto">
                            <a:xfrm>
                              <a:off x="11512" y="37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91"/>
                        <wpg:cNvGrpSpPr>
                          <a:grpSpLocks/>
                        </wpg:cNvGrpSpPr>
                        <wpg:grpSpPr bwMode="auto">
                          <a:xfrm>
                            <a:off x="11512" y="3993"/>
                            <a:ext cx="2" cy="2"/>
                            <a:chOff x="11512" y="3993"/>
                            <a:chExt cx="2" cy="2"/>
                          </a:xfrm>
                        </wpg:grpSpPr>
                        <wps:wsp>
                          <wps:cNvPr id="453" name="Freeform 92"/>
                          <wps:cNvSpPr>
                            <a:spLocks/>
                          </wps:cNvSpPr>
                          <wps:spPr bwMode="auto">
                            <a:xfrm>
                              <a:off x="11512" y="399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89"/>
                        <wpg:cNvGrpSpPr>
                          <a:grpSpLocks/>
                        </wpg:cNvGrpSpPr>
                        <wpg:grpSpPr bwMode="auto">
                          <a:xfrm>
                            <a:off x="11512" y="4200"/>
                            <a:ext cx="2" cy="2"/>
                            <a:chOff x="11512" y="4200"/>
                            <a:chExt cx="2" cy="2"/>
                          </a:xfrm>
                        </wpg:grpSpPr>
                        <wps:wsp>
                          <wps:cNvPr id="455" name="Freeform 90"/>
                          <wps:cNvSpPr>
                            <a:spLocks/>
                          </wps:cNvSpPr>
                          <wps:spPr bwMode="auto">
                            <a:xfrm>
                              <a:off x="11512" y="42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87"/>
                        <wpg:cNvGrpSpPr>
                          <a:grpSpLocks/>
                        </wpg:cNvGrpSpPr>
                        <wpg:grpSpPr bwMode="auto">
                          <a:xfrm>
                            <a:off x="11512" y="4406"/>
                            <a:ext cx="2" cy="2"/>
                            <a:chOff x="11512" y="4406"/>
                            <a:chExt cx="2" cy="2"/>
                          </a:xfrm>
                        </wpg:grpSpPr>
                        <wps:wsp>
                          <wps:cNvPr id="457" name="Freeform 88"/>
                          <wps:cNvSpPr>
                            <a:spLocks/>
                          </wps:cNvSpPr>
                          <wps:spPr bwMode="auto">
                            <a:xfrm>
                              <a:off x="11512" y="440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85"/>
                        <wpg:cNvGrpSpPr>
                          <a:grpSpLocks/>
                        </wpg:cNvGrpSpPr>
                        <wpg:grpSpPr bwMode="auto">
                          <a:xfrm>
                            <a:off x="11512" y="4612"/>
                            <a:ext cx="2" cy="2"/>
                            <a:chOff x="11512" y="4612"/>
                            <a:chExt cx="2" cy="2"/>
                          </a:xfrm>
                        </wpg:grpSpPr>
                        <wps:wsp>
                          <wps:cNvPr id="459" name="Freeform 86"/>
                          <wps:cNvSpPr>
                            <a:spLocks/>
                          </wps:cNvSpPr>
                          <wps:spPr bwMode="auto">
                            <a:xfrm>
                              <a:off x="11512" y="461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83"/>
                        <wpg:cNvGrpSpPr>
                          <a:grpSpLocks/>
                        </wpg:cNvGrpSpPr>
                        <wpg:grpSpPr bwMode="auto">
                          <a:xfrm>
                            <a:off x="11512" y="4819"/>
                            <a:ext cx="2" cy="2"/>
                            <a:chOff x="11512" y="4819"/>
                            <a:chExt cx="2" cy="2"/>
                          </a:xfrm>
                        </wpg:grpSpPr>
                        <wps:wsp>
                          <wps:cNvPr id="461" name="Freeform 84"/>
                          <wps:cNvSpPr>
                            <a:spLocks/>
                          </wps:cNvSpPr>
                          <wps:spPr bwMode="auto">
                            <a:xfrm>
                              <a:off x="11512" y="481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81"/>
                        <wpg:cNvGrpSpPr>
                          <a:grpSpLocks/>
                        </wpg:cNvGrpSpPr>
                        <wpg:grpSpPr bwMode="auto">
                          <a:xfrm>
                            <a:off x="11512" y="5025"/>
                            <a:ext cx="2" cy="2"/>
                            <a:chOff x="11512" y="5025"/>
                            <a:chExt cx="2" cy="2"/>
                          </a:xfrm>
                        </wpg:grpSpPr>
                        <wps:wsp>
                          <wps:cNvPr id="463" name="Freeform 82"/>
                          <wps:cNvSpPr>
                            <a:spLocks/>
                          </wps:cNvSpPr>
                          <wps:spPr bwMode="auto">
                            <a:xfrm>
                              <a:off x="11512" y="502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79"/>
                        <wpg:cNvGrpSpPr>
                          <a:grpSpLocks/>
                        </wpg:cNvGrpSpPr>
                        <wpg:grpSpPr bwMode="auto">
                          <a:xfrm>
                            <a:off x="11512" y="5232"/>
                            <a:ext cx="2" cy="2"/>
                            <a:chOff x="11512" y="5232"/>
                            <a:chExt cx="2" cy="2"/>
                          </a:xfrm>
                        </wpg:grpSpPr>
                        <wps:wsp>
                          <wps:cNvPr id="465" name="Freeform 80"/>
                          <wps:cNvSpPr>
                            <a:spLocks/>
                          </wps:cNvSpPr>
                          <wps:spPr bwMode="auto">
                            <a:xfrm>
                              <a:off x="11512" y="523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77"/>
                        <wpg:cNvGrpSpPr>
                          <a:grpSpLocks/>
                        </wpg:cNvGrpSpPr>
                        <wpg:grpSpPr bwMode="auto">
                          <a:xfrm>
                            <a:off x="11512" y="5438"/>
                            <a:ext cx="2" cy="2"/>
                            <a:chOff x="11512" y="5438"/>
                            <a:chExt cx="2" cy="2"/>
                          </a:xfrm>
                        </wpg:grpSpPr>
                        <wps:wsp>
                          <wps:cNvPr id="467" name="Freeform 78"/>
                          <wps:cNvSpPr>
                            <a:spLocks/>
                          </wps:cNvSpPr>
                          <wps:spPr bwMode="auto">
                            <a:xfrm>
                              <a:off x="11512" y="543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75"/>
                        <wpg:cNvGrpSpPr>
                          <a:grpSpLocks/>
                        </wpg:cNvGrpSpPr>
                        <wpg:grpSpPr bwMode="auto">
                          <a:xfrm>
                            <a:off x="11512" y="5645"/>
                            <a:ext cx="2" cy="2"/>
                            <a:chOff x="11512" y="5645"/>
                            <a:chExt cx="2" cy="2"/>
                          </a:xfrm>
                        </wpg:grpSpPr>
                        <wps:wsp>
                          <wps:cNvPr id="469" name="Freeform 76"/>
                          <wps:cNvSpPr>
                            <a:spLocks/>
                          </wps:cNvSpPr>
                          <wps:spPr bwMode="auto">
                            <a:xfrm>
                              <a:off x="11512" y="564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73"/>
                        <wpg:cNvGrpSpPr>
                          <a:grpSpLocks/>
                        </wpg:cNvGrpSpPr>
                        <wpg:grpSpPr bwMode="auto">
                          <a:xfrm>
                            <a:off x="11512" y="5851"/>
                            <a:ext cx="2" cy="2"/>
                            <a:chOff x="11512" y="5851"/>
                            <a:chExt cx="2" cy="2"/>
                          </a:xfrm>
                        </wpg:grpSpPr>
                        <wps:wsp>
                          <wps:cNvPr id="471" name="Freeform 74"/>
                          <wps:cNvSpPr>
                            <a:spLocks/>
                          </wps:cNvSpPr>
                          <wps:spPr bwMode="auto">
                            <a:xfrm>
                              <a:off x="11512" y="585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71"/>
                        <wpg:cNvGrpSpPr>
                          <a:grpSpLocks/>
                        </wpg:cNvGrpSpPr>
                        <wpg:grpSpPr bwMode="auto">
                          <a:xfrm>
                            <a:off x="11512" y="6058"/>
                            <a:ext cx="2" cy="2"/>
                            <a:chOff x="11512" y="6058"/>
                            <a:chExt cx="2" cy="2"/>
                          </a:xfrm>
                        </wpg:grpSpPr>
                        <wps:wsp>
                          <wps:cNvPr id="473" name="Freeform 72"/>
                          <wps:cNvSpPr>
                            <a:spLocks/>
                          </wps:cNvSpPr>
                          <wps:spPr bwMode="auto">
                            <a:xfrm>
                              <a:off x="11512" y="60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69"/>
                        <wpg:cNvGrpSpPr>
                          <a:grpSpLocks/>
                        </wpg:cNvGrpSpPr>
                        <wpg:grpSpPr bwMode="auto">
                          <a:xfrm>
                            <a:off x="11512" y="6264"/>
                            <a:ext cx="2" cy="2"/>
                            <a:chOff x="11512" y="6264"/>
                            <a:chExt cx="2" cy="2"/>
                          </a:xfrm>
                        </wpg:grpSpPr>
                        <wps:wsp>
                          <wps:cNvPr id="475" name="Freeform 70"/>
                          <wps:cNvSpPr>
                            <a:spLocks/>
                          </wps:cNvSpPr>
                          <wps:spPr bwMode="auto">
                            <a:xfrm>
                              <a:off x="11512" y="626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67"/>
                        <wpg:cNvGrpSpPr>
                          <a:grpSpLocks/>
                        </wpg:cNvGrpSpPr>
                        <wpg:grpSpPr bwMode="auto">
                          <a:xfrm>
                            <a:off x="11512" y="6471"/>
                            <a:ext cx="2" cy="2"/>
                            <a:chOff x="11512" y="6471"/>
                            <a:chExt cx="2" cy="2"/>
                          </a:xfrm>
                        </wpg:grpSpPr>
                        <wps:wsp>
                          <wps:cNvPr id="477" name="Freeform 68"/>
                          <wps:cNvSpPr>
                            <a:spLocks/>
                          </wps:cNvSpPr>
                          <wps:spPr bwMode="auto">
                            <a:xfrm>
                              <a:off x="11512" y="647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65"/>
                        <wpg:cNvGrpSpPr>
                          <a:grpSpLocks/>
                        </wpg:cNvGrpSpPr>
                        <wpg:grpSpPr bwMode="auto">
                          <a:xfrm>
                            <a:off x="11512" y="6677"/>
                            <a:ext cx="2" cy="2"/>
                            <a:chOff x="11512" y="6677"/>
                            <a:chExt cx="2" cy="2"/>
                          </a:xfrm>
                        </wpg:grpSpPr>
                        <wps:wsp>
                          <wps:cNvPr id="479" name="Freeform 66"/>
                          <wps:cNvSpPr>
                            <a:spLocks/>
                          </wps:cNvSpPr>
                          <wps:spPr bwMode="auto">
                            <a:xfrm>
                              <a:off x="11512" y="6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63"/>
                        <wpg:cNvGrpSpPr>
                          <a:grpSpLocks/>
                        </wpg:cNvGrpSpPr>
                        <wpg:grpSpPr bwMode="auto">
                          <a:xfrm>
                            <a:off x="11512" y="6884"/>
                            <a:ext cx="2" cy="2"/>
                            <a:chOff x="11512" y="6884"/>
                            <a:chExt cx="2" cy="2"/>
                          </a:xfrm>
                        </wpg:grpSpPr>
                        <wps:wsp>
                          <wps:cNvPr id="481" name="Freeform 64"/>
                          <wps:cNvSpPr>
                            <a:spLocks/>
                          </wps:cNvSpPr>
                          <wps:spPr bwMode="auto">
                            <a:xfrm>
                              <a:off x="11512" y="688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61"/>
                        <wpg:cNvGrpSpPr>
                          <a:grpSpLocks/>
                        </wpg:cNvGrpSpPr>
                        <wpg:grpSpPr bwMode="auto">
                          <a:xfrm>
                            <a:off x="11512" y="7090"/>
                            <a:ext cx="2" cy="2"/>
                            <a:chOff x="11512" y="7090"/>
                            <a:chExt cx="2" cy="2"/>
                          </a:xfrm>
                        </wpg:grpSpPr>
                        <wps:wsp>
                          <wps:cNvPr id="483" name="Freeform 62"/>
                          <wps:cNvSpPr>
                            <a:spLocks/>
                          </wps:cNvSpPr>
                          <wps:spPr bwMode="auto">
                            <a:xfrm>
                              <a:off x="11512" y="709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9"/>
                        <wpg:cNvGrpSpPr>
                          <a:grpSpLocks/>
                        </wpg:cNvGrpSpPr>
                        <wpg:grpSpPr bwMode="auto">
                          <a:xfrm>
                            <a:off x="11512" y="7297"/>
                            <a:ext cx="2" cy="2"/>
                            <a:chOff x="11512" y="7297"/>
                            <a:chExt cx="2" cy="2"/>
                          </a:xfrm>
                        </wpg:grpSpPr>
                        <wps:wsp>
                          <wps:cNvPr id="485" name="Freeform 60"/>
                          <wps:cNvSpPr>
                            <a:spLocks/>
                          </wps:cNvSpPr>
                          <wps:spPr bwMode="auto">
                            <a:xfrm>
                              <a:off x="11512" y="729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7"/>
                        <wpg:cNvGrpSpPr>
                          <a:grpSpLocks/>
                        </wpg:cNvGrpSpPr>
                        <wpg:grpSpPr bwMode="auto">
                          <a:xfrm>
                            <a:off x="11512" y="7503"/>
                            <a:ext cx="2" cy="2"/>
                            <a:chOff x="11512" y="7503"/>
                            <a:chExt cx="2" cy="2"/>
                          </a:xfrm>
                        </wpg:grpSpPr>
                        <wps:wsp>
                          <wps:cNvPr id="487" name="Freeform 58"/>
                          <wps:cNvSpPr>
                            <a:spLocks/>
                          </wps:cNvSpPr>
                          <wps:spPr bwMode="auto">
                            <a:xfrm>
                              <a:off x="11512" y="75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5"/>
                        <wpg:cNvGrpSpPr>
                          <a:grpSpLocks/>
                        </wpg:cNvGrpSpPr>
                        <wpg:grpSpPr bwMode="auto">
                          <a:xfrm>
                            <a:off x="11512" y="7710"/>
                            <a:ext cx="2" cy="2"/>
                            <a:chOff x="11512" y="7710"/>
                            <a:chExt cx="2" cy="2"/>
                          </a:xfrm>
                        </wpg:grpSpPr>
                        <wps:wsp>
                          <wps:cNvPr id="489" name="Freeform 56"/>
                          <wps:cNvSpPr>
                            <a:spLocks/>
                          </wps:cNvSpPr>
                          <wps:spPr bwMode="auto">
                            <a:xfrm>
                              <a:off x="11512" y="77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3"/>
                        <wpg:cNvGrpSpPr>
                          <a:grpSpLocks/>
                        </wpg:cNvGrpSpPr>
                        <wpg:grpSpPr bwMode="auto">
                          <a:xfrm>
                            <a:off x="11512" y="7916"/>
                            <a:ext cx="2" cy="2"/>
                            <a:chOff x="11512" y="7916"/>
                            <a:chExt cx="2" cy="2"/>
                          </a:xfrm>
                        </wpg:grpSpPr>
                        <wps:wsp>
                          <wps:cNvPr id="491" name="Freeform 54"/>
                          <wps:cNvSpPr>
                            <a:spLocks/>
                          </wps:cNvSpPr>
                          <wps:spPr bwMode="auto">
                            <a:xfrm>
                              <a:off x="11512" y="79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1"/>
                        <wpg:cNvGrpSpPr>
                          <a:grpSpLocks/>
                        </wpg:cNvGrpSpPr>
                        <wpg:grpSpPr bwMode="auto">
                          <a:xfrm>
                            <a:off x="11512" y="8122"/>
                            <a:ext cx="2" cy="2"/>
                            <a:chOff x="11512" y="8122"/>
                            <a:chExt cx="2" cy="2"/>
                          </a:xfrm>
                        </wpg:grpSpPr>
                        <wps:wsp>
                          <wps:cNvPr id="493" name="Freeform 52"/>
                          <wps:cNvSpPr>
                            <a:spLocks/>
                          </wps:cNvSpPr>
                          <wps:spPr bwMode="auto">
                            <a:xfrm>
                              <a:off x="11512" y="81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9"/>
                        <wpg:cNvGrpSpPr>
                          <a:grpSpLocks/>
                        </wpg:cNvGrpSpPr>
                        <wpg:grpSpPr bwMode="auto">
                          <a:xfrm>
                            <a:off x="11512" y="8329"/>
                            <a:ext cx="2" cy="2"/>
                            <a:chOff x="11512" y="8329"/>
                            <a:chExt cx="2" cy="2"/>
                          </a:xfrm>
                        </wpg:grpSpPr>
                        <wps:wsp>
                          <wps:cNvPr id="495" name="Freeform 50"/>
                          <wps:cNvSpPr>
                            <a:spLocks/>
                          </wps:cNvSpPr>
                          <wps:spPr bwMode="auto">
                            <a:xfrm>
                              <a:off x="11512" y="83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"/>
                        <wpg:cNvGrpSpPr>
                          <a:grpSpLocks/>
                        </wpg:cNvGrpSpPr>
                        <wpg:grpSpPr bwMode="auto">
                          <a:xfrm>
                            <a:off x="11512" y="8535"/>
                            <a:ext cx="2" cy="2"/>
                            <a:chOff x="11512" y="8535"/>
                            <a:chExt cx="2" cy="2"/>
                          </a:xfrm>
                        </wpg:grpSpPr>
                        <wps:wsp>
                          <wps:cNvPr id="497" name="Freeform 48"/>
                          <wps:cNvSpPr>
                            <a:spLocks/>
                          </wps:cNvSpPr>
                          <wps:spPr bwMode="auto">
                            <a:xfrm>
                              <a:off x="11512" y="853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5"/>
                        <wpg:cNvGrpSpPr>
                          <a:grpSpLocks/>
                        </wpg:cNvGrpSpPr>
                        <wpg:grpSpPr bwMode="auto">
                          <a:xfrm>
                            <a:off x="11512" y="8742"/>
                            <a:ext cx="2" cy="2"/>
                            <a:chOff x="11512" y="8742"/>
                            <a:chExt cx="2" cy="2"/>
                          </a:xfrm>
                        </wpg:grpSpPr>
                        <wps:wsp>
                          <wps:cNvPr id="499" name="Freeform 46"/>
                          <wps:cNvSpPr>
                            <a:spLocks/>
                          </wps:cNvSpPr>
                          <wps:spPr bwMode="auto">
                            <a:xfrm>
                              <a:off x="11512" y="874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3"/>
                        <wpg:cNvGrpSpPr>
                          <a:grpSpLocks/>
                        </wpg:cNvGrpSpPr>
                        <wpg:grpSpPr bwMode="auto">
                          <a:xfrm>
                            <a:off x="11512" y="8948"/>
                            <a:ext cx="2" cy="2"/>
                            <a:chOff x="11512" y="8948"/>
                            <a:chExt cx="2" cy="2"/>
                          </a:xfrm>
                        </wpg:grpSpPr>
                        <wps:wsp>
                          <wps:cNvPr id="501" name="Freeform 44"/>
                          <wps:cNvSpPr>
                            <a:spLocks/>
                          </wps:cNvSpPr>
                          <wps:spPr bwMode="auto">
                            <a:xfrm>
                              <a:off x="11512" y="89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1"/>
                        <wpg:cNvGrpSpPr>
                          <a:grpSpLocks/>
                        </wpg:cNvGrpSpPr>
                        <wpg:grpSpPr bwMode="auto">
                          <a:xfrm>
                            <a:off x="11512" y="9155"/>
                            <a:ext cx="2" cy="2"/>
                            <a:chOff x="11512" y="9155"/>
                            <a:chExt cx="2" cy="2"/>
                          </a:xfrm>
                        </wpg:grpSpPr>
                        <wps:wsp>
                          <wps:cNvPr id="503" name="Freeform 42"/>
                          <wps:cNvSpPr>
                            <a:spLocks/>
                          </wps:cNvSpPr>
                          <wps:spPr bwMode="auto">
                            <a:xfrm>
                              <a:off x="11512" y="915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9"/>
                        <wpg:cNvGrpSpPr>
                          <a:grpSpLocks/>
                        </wpg:cNvGrpSpPr>
                        <wpg:grpSpPr bwMode="auto">
                          <a:xfrm>
                            <a:off x="11512" y="9361"/>
                            <a:ext cx="2" cy="2"/>
                            <a:chOff x="11512" y="9361"/>
                            <a:chExt cx="2" cy="2"/>
                          </a:xfrm>
                        </wpg:grpSpPr>
                        <wps:wsp>
                          <wps:cNvPr id="505" name="Freeform 40"/>
                          <wps:cNvSpPr>
                            <a:spLocks/>
                          </wps:cNvSpPr>
                          <wps:spPr bwMode="auto">
                            <a:xfrm>
                              <a:off x="11512" y="936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7"/>
                        <wpg:cNvGrpSpPr>
                          <a:grpSpLocks/>
                        </wpg:cNvGrpSpPr>
                        <wpg:grpSpPr bwMode="auto">
                          <a:xfrm>
                            <a:off x="11512" y="9568"/>
                            <a:ext cx="2" cy="2"/>
                            <a:chOff x="11512" y="9568"/>
                            <a:chExt cx="2" cy="2"/>
                          </a:xfrm>
                        </wpg:grpSpPr>
                        <wps:wsp>
                          <wps:cNvPr id="507" name="Freeform 38"/>
                          <wps:cNvSpPr>
                            <a:spLocks/>
                          </wps:cNvSpPr>
                          <wps:spPr bwMode="auto">
                            <a:xfrm>
                              <a:off x="11512" y="95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5"/>
                        <wpg:cNvGrpSpPr>
                          <a:grpSpLocks/>
                        </wpg:cNvGrpSpPr>
                        <wpg:grpSpPr bwMode="auto">
                          <a:xfrm>
                            <a:off x="11512" y="9774"/>
                            <a:ext cx="2" cy="2"/>
                            <a:chOff x="11512" y="9774"/>
                            <a:chExt cx="2" cy="2"/>
                          </a:xfrm>
                        </wpg:grpSpPr>
                        <wps:wsp>
                          <wps:cNvPr id="509" name="Freeform 36"/>
                          <wps:cNvSpPr>
                            <a:spLocks/>
                          </wps:cNvSpPr>
                          <wps:spPr bwMode="auto">
                            <a:xfrm>
                              <a:off x="11512" y="97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3"/>
                        <wpg:cNvGrpSpPr>
                          <a:grpSpLocks/>
                        </wpg:cNvGrpSpPr>
                        <wpg:grpSpPr bwMode="auto">
                          <a:xfrm>
                            <a:off x="11512" y="9981"/>
                            <a:ext cx="2" cy="2"/>
                            <a:chOff x="11512" y="9981"/>
                            <a:chExt cx="2" cy="2"/>
                          </a:xfrm>
                        </wpg:grpSpPr>
                        <wps:wsp>
                          <wps:cNvPr id="511" name="Freeform 34"/>
                          <wps:cNvSpPr>
                            <a:spLocks/>
                          </wps:cNvSpPr>
                          <wps:spPr bwMode="auto">
                            <a:xfrm>
                              <a:off x="11512" y="998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1"/>
                        <wpg:cNvGrpSpPr>
                          <a:grpSpLocks/>
                        </wpg:cNvGrpSpPr>
                        <wpg:grpSpPr bwMode="auto">
                          <a:xfrm>
                            <a:off x="11512" y="10187"/>
                            <a:ext cx="2" cy="2"/>
                            <a:chOff x="11512" y="10187"/>
                            <a:chExt cx="2" cy="2"/>
                          </a:xfrm>
                        </wpg:grpSpPr>
                        <wps:wsp>
                          <wps:cNvPr id="513" name="Freeform 32"/>
                          <wps:cNvSpPr>
                            <a:spLocks/>
                          </wps:cNvSpPr>
                          <wps:spPr bwMode="auto">
                            <a:xfrm>
                              <a:off x="11512" y="101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9"/>
                        <wpg:cNvGrpSpPr>
                          <a:grpSpLocks/>
                        </wpg:cNvGrpSpPr>
                        <wpg:grpSpPr bwMode="auto">
                          <a:xfrm>
                            <a:off x="11512" y="10931"/>
                            <a:ext cx="2" cy="2"/>
                            <a:chOff x="11512" y="10931"/>
                            <a:chExt cx="2" cy="2"/>
                          </a:xfrm>
                        </wpg:grpSpPr>
                        <wps:wsp>
                          <wps:cNvPr id="515" name="Freeform 30"/>
                          <wps:cNvSpPr>
                            <a:spLocks/>
                          </wps:cNvSpPr>
                          <wps:spPr bwMode="auto">
                            <a:xfrm>
                              <a:off x="11512" y="1093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7"/>
                        <wpg:cNvGrpSpPr>
                          <a:grpSpLocks/>
                        </wpg:cNvGrpSpPr>
                        <wpg:grpSpPr bwMode="auto">
                          <a:xfrm>
                            <a:off x="11512" y="11168"/>
                            <a:ext cx="2" cy="2"/>
                            <a:chOff x="11512" y="11168"/>
                            <a:chExt cx="2" cy="2"/>
                          </a:xfrm>
                        </wpg:grpSpPr>
                        <wps:wsp>
                          <wps:cNvPr id="517" name="Freeform 28"/>
                          <wps:cNvSpPr>
                            <a:spLocks/>
                          </wps:cNvSpPr>
                          <wps:spPr bwMode="auto">
                            <a:xfrm>
                              <a:off x="11512" y="111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5"/>
                        <wpg:cNvGrpSpPr>
                          <a:grpSpLocks/>
                        </wpg:cNvGrpSpPr>
                        <wpg:grpSpPr bwMode="auto">
                          <a:xfrm>
                            <a:off x="11512" y="11374"/>
                            <a:ext cx="2" cy="2"/>
                            <a:chOff x="11512" y="11374"/>
                            <a:chExt cx="2" cy="2"/>
                          </a:xfrm>
                        </wpg:grpSpPr>
                        <wps:wsp>
                          <wps:cNvPr id="519" name="Freeform 26"/>
                          <wps:cNvSpPr>
                            <a:spLocks/>
                          </wps:cNvSpPr>
                          <wps:spPr bwMode="auto">
                            <a:xfrm>
                              <a:off x="11512" y="113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3"/>
                        <wpg:cNvGrpSpPr>
                          <a:grpSpLocks/>
                        </wpg:cNvGrpSpPr>
                        <wpg:grpSpPr bwMode="auto">
                          <a:xfrm>
                            <a:off x="11512" y="11581"/>
                            <a:ext cx="2" cy="2"/>
                            <a:chOff x="11512" y="11581"/>
                            <a:chExt cx="2" cy="2"/>
                          </a:xfrm>
                        </wpg:grpSpPr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11512" y="1158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1"/>
                        <wpg:cNvGrpSpPr>
                          <a:grpSpLocks/>
                        </wpg:cNvGrpSpPr>
                        <wpg:grpSpPr bwMode="auto">
                          <a:xfrm>
                            <a:off x="11512" y="11788"/>
                            <a:ext cx="2" cy="2"/>
                            <a:chOff x="11512" y="11788"/>
                            <a:chExt cx="2" cy="2"/>
                          </a:xfrm>
                        </wpg:grpSpPr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1512" y="1178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19"/>
                        <wpg:cNvGrpSpPr>
                          <a:grpSpLocks/>
                        </wpg:cNvGrpSpPr>
                        <wpg:grpSpPr bwMode="auto">
                          <a:xfrm>
                            <a:off x="11512" y="11994"/>
                            <a:ext cx="2" cy="2"/>
                            <a:chOff x="11512" y="11994"/>
                            <a:chExt cx="2" cy="2"/>
                          </a:xfrm>
                        </wpg:grpSpPr>
                        <wps:wsp>
                          <wps:cNvPr id="525" name="Freeform 20"/>
                          <wps:cNvSpPr>
                            <a:spLocks/>
                          </wps:cNvSpPr>
                          <wps:spPr bwMode="auto">
                            <a:xfrm>
                              <a:off x="11512" y="119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7"/>
                        <wpg:cNvGrpSpPr>
                          <a:grpSpLocks/>
                        </wpg:cNvGrpSpPr>
                        <wpg:grpSpPr bwMode="auto">
                          <a:xfrm>
                            <a:off x="11512" y="12200"/>
                            <a:ext cx="2" cy="2"/>
                            <a:chOff x="11512" y="12200"/>
                            <a:chExt cx="2" cy="2"/>
                          </a:xfrm>
                        </wpg:grpSpPr>
                        <wps:wsp>
                          <wps:cNvPr id="527" name="Freeform 18"/>
                          <wps:cNvSpPr>
                            <a:spLocks/>
                          </wps:cNvSpPr>
                          <wps:spPr bwMode="auto">
                            <a:xfrm>
                              <a:off x="11512" y="122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5"/>
                        <wpg:cNvGrpSpPr>
                          <a:grpSpLocks/>
                        </wpg:cNvGrpSpPr>
                        <wpg:grpSpPr bwMode="auto">
                          <a:xfrm>
                            <a:off x="11512" y="12417"/>
                            <a:ext cx="2" cy="2"/>
                            <a:chOff x="11512" y="12417"/>
                            <a:chExt cx="2" cy="2"/>
                          </a:xfrm>
                        </wpg:grpSpPr>
                        <wps:wsp>
                          <wps:cNvPr id="529" name="Freeform 16"/>
                          <wps:cNvSpPr>
                            <a:spLocks/>
                          </wps:cNvSpPr>
                          <wps:spPr bwMode="auto">
                            <a:xfrm>
                              <a:off x="11512" y="1241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3"/>
                        <wpg:cNvGrpSpPr>
                          <a:grpSpLocks/>
                        </wpg:cNvGrpSpPr>
                        <wpg:grpSpPr bwMode="auto">
                          <a:xfrm>
                            <a:off x="399" y="12624"/>
                            <a:ext cx="11118" cy="2"/>
                            <a:chOff x="399" y="12624"/>
                            <a:chExt cx="11118" cy="2"/>
                          </a:xfrm>
                        </wpg:grpSpPr>
                        <wps:wsp>
                          <wps:cNvPr id="531" name="Freeform 14"/>
                          <wps:cNvSpPr>
                            <a:spLocks/>
                          </wps:cNvSpPr>
                          <wps:spPr bwMode="auto">
                            <a:xfrm>
                              <a:off x="399" y="12624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11"/>
                        <wpg:cNvGrpSpPr>
                          <a:grpSpLocks/>
                        </wpg:cNvGrpSpPr>
                        <wpg:grpSpPr bwMode="auto">
                          <a:xfrm>
                            <a:off x="399" y="12830"/>
                            <a:ext cx="11118" cy="2"/>
                            <a:chOff x="399" y="12830"/>
                            <a:chExt cx="11118" cy="2"/>
                          </a:xfrm>
                        </wpg:grpSpPr>
                        <wps:wsp>
                          <wps:cNvPr id="533" name="Freeform 12"/>
                          <wps:cNvSpPr>
                            <a:spLocks/>
                          </wps:cNvSpPr>
                          <wps:spPr bwMode="auto">
                            <a:xfrm>
                              <a:off x="399" y="12830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9"/>
                        <wpg:cNvGrpSpPr>
                          <a:grpSpLocks/>
                        </wpg:cNvGrpSpPr>
                        <wpg:grpSpPr bwMode="auto">
                          <a:xfrm>
                            <a:off x="399" y="13037"/>
                            <a:ext cx="11118" cy="2"/>
                            <a:chOff x="399" y="13037"/>
                            <a:chExt cx="11118" cy="2"/>
                          </a:xfrm>
                        </wpg:grpSpPr>
                        <wps:wsp>
                          <wps:cNvPr id="535" name="Freeform 10"/>
                          <wps:cNvSpPr>
                            <a:spLocks/>
                          </wps:cNvSpPr>
                          <wps:spPr bwMode="auto">
                            <a:xfrm>
                              <a:off x="399" y="13037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7"/>
                        <wpg:cNvGrpSpPr>
                          <a:grpSpLocks/>
                        </wpg:cNvGrpSpPr>
                        <wpg:grpSpPr bwMode="auto">
                          <a:xfrm>
                            <a:off x="399" y="13243"/>
                            <a:ext cx="11118" cy="2"/>
                            <a:chOff x="399" y="13243"/>
                            <a:chExt cx="11118" cy="2"/>
                          </a:xfrm>
                        </wpg:grpSpPr>
                        <wps:wsp>
                          <wps:cNvPr id="537" name="Freeform 8"/>
                          <wps:cNvSpPr>
                            <a:spLocks/>
                          </wps:cNvSpPr>
                          <wps:spPr bwMode="auto">
                            <a:xfrm>
                              <a:off x="399" y="13243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"/>
                        <wpg:cNvGrpSpPr>
                          <a:grpSpLocks/>
                        </wpg:cNvGrpSpPr>
                        <wpg:grpSpPr bwMode="auto">
                          <a:xfrm>
                            <a:off x="399" y="13450"/>
                            <a:ext cx="11118" cy="2"/>
                            <a:chOff x="399" y="13450"/>
                            <a:chExt cx="11118" cy="2"/>
                          </a:xfrm>
                        </wpg:grpSpPr>
                        <wps:wsp>
                          <wps:cNvPr id="539" name="Freeform 6"/>
                          <wps:cNvSpPr>
                            <a:spLocks/>
                          </wps:cNvSpPr>
                          <wps:spPr bwMode="auto">
                            <a:xfrm>
                              <a:off x="399" y="13450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3"/>
                        <wpg:cNvGrpSpPr>
                          <a:grpSpLocks/>
                        </wpg:cNvGrpSpPr>
                        <wpg:grpSpPr bwMode="auto">
                          <a:xfrm>
                            <a:off x="399" y="15029"/>
                            <a:ext cx="11118" cy="2"/>
                            <a:chOff x="399" y="15029"/>
                            <a:chExt cx="11118" cy="2"/>
                          </a:xfrm>
                        </wpg:grpSpPr>
                        <wps:wsp>
                          <wps:cNvPr id="541" name="Freeform 4"/>
                          <wps:cNvSpPr>
                            <a:spLocks/>
                          </wps:cNvSpPr>
                          <wps:spPr bwMode="auto">
                            <a:xfrm>
                              <a:off x="399" y="15029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2FC23" id="Group 2" o:spid="_x0000_s1026" style="position:absolute;margin-left:19.65pt;margin-top:89.15pt;width:556.5pt;height:663.4pt;z-index:-1384;mso-position-horizontal-relative:page;mso-position-vertical-relative:page" coordorigin="393,1783" coordsize="11130,1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">
                <v:group id="Group 539" o:spid="_x0000_s1027" style="position:absolute;left:4544;top:1794;width:2;height:2" coordorigin="4544,17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40" o:spid="_x0000_s1028" style="position:absolute;left:4544;top:17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Rz8IA&#10;AADaAAAADwAAAGRycy9kb3ducmV2LnhtbESPzWrDMBCE74G+g9hCboncQEtwIxunpDTXpIZcN9b6&#10;p7FWxlIdJU9fFQo9DjPzDbPJg+nFRKPrLCt4WiYgiCurO24UlJ/vizUI55E19pZJwY0c5NnDbIOp&#10;tlc+0HT0jYgQdikqaL0fUild1ZJBt7QDcfRqOxr0UY6N1CNeI9z0cpUkL9Jgx3GhxYHeWqoux2+j&#10;YL2bTtuil3Vh7h/1OSSH8qsJSs0fQ/EKwlPw/+G/9l4reIbfK/EG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tHPwgAAANoAAAAPAAAAAAAAAAAAAAAAAJgCAABkcnMvZG93&#10;bnJldi54bWxQSwUGAAAAAAQABAD1AAAAhwMAAAAA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37" o:spid="_x0000_s1029" style="position:absolute;left:5514;top:1794;width:2;height:2" coordorigin="5514,17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8" o:spid="_x0000_s1030" style="position:absolute;left:5514;top:17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qI8MA&#10;AADaAAAADwAAAGRycy9kb3ducmV2LnhtbESPzW7CMBCE70h9B2srcQOnHFqU4kShoipXaCSuS7z5&#10;KfE6it1gePq6UqUeRzPzjWaTB9OLiUbXWVbwtExAEFdWd9woKD/fF2sQziNr7C2Tghs5yLOH2QZT&#10;ba98oOnoGxEh7FJU0Ho/pFK6qiWDbmkH4ujVdjTooxwbqUe8Rrjp5SpJnqXBjuNCiwO9tVRdjt9G&#10;wXo3nbZFL+vC3D/qc0gO5VcTlJo/huIVhKfg/8N/7b1W8AK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qI8MAAADa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35" o:spid="_x0000_s1031" style="position:absolute;left:400;top:1794;width:11118;height:2" coordorigin="400,1794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36" o:spid="_x0000_s1032" style="position:absolute;left:400;top:1794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2lcMA&#10;AADaAAAADwAAAGRycy9kb3ducmV2LnhtbESP3YrCMBSE7xd8h3AW9kY0bQXRrlFELGxvFH8e4NCc&#10;bcs2J6WJWn16Iwh7OczMN8xi1ZtGXKlztWUF8TgCQVxYXXOp4HzKRjMQziNrbCyTgjs5WC0HHwtM&#10;tb3xga5HX4oAYZeigsr7NpXSFRUZdGPbEgfv13YGfZBdKXWHtwA3jUyiaCoN1hwWKmxpU1Hxd7wY&#10;BT7fxvc8jy59lu/3k+F0lyWPoVJfn/36G4Sn3v+H3+0frWAOr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x2lcMAAADaAAAADwAAAAAAAAAAAAAAAACYAgAAZHJzL2Rv&#10;d25yZXYueG1sUEsFBgAAAAAEAAQA9QAAAIgDAAAAAA==&#10;" path="m,l11117,e" filled="f" strokecolor="#d3d3d3" strokeweight=".21722mm">
                    <v:path arrowok="t" o:connecttype="custom" o:connectlocs="0,0;11117,0" o:connectangles="0,0"/>
                  </v:shape>
                </v:group>
                <v:group id="Group 533" o:spid="_x0000_s1033" style="position:absolute;left:399;top:2217;width:6070;height:2" coordorigin="399,221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34" o:spid="_x0000_s1034" style="position:absolute;left:399;top:221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gmMEA&#10;AADbAAAADwAAAGRycy9kb3ducmV2LnhtbERPS2sCMRC+C/6HMEJvmrUHH6tRiiAoFKSrvU834+7S&#10;zSQk2XX7702h0Nt8fM/Z7gfTip58aCwrmM8yEMSl1Q1XCm7X43QFIkRkja1lUvBDAfa78WiLubYP&#10;/qC+iJVIIRxyVFDH6HIpQ1mTwTCzjjhxd+sNxgR9JbXHRwo3rXzNsoU02HBqqNHRoabyu+iMgq+l&#10;O7/7tetX60XhTudw+ez4otTLZHjbgIg0xH/xn/uk0/w5/P6SDp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x4JjBAAAA2w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531" o:spid="_x0000_s1035" style="position:absolute;left:6485;top:1789;width:2;height:413" coordorigin="6485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32" o:spid="_x0000_s1036" style="position:absolute;left:6485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4dLsA&#10;AADbAAAADwAAAGRycy9kb3ducmV2LnhtbERPSwrCMBDdC94hjODOpiqIVKOIILr1A+puaMa22kxK&#10;E2u9vREEd/N435kvW1OKhmpXWFYwjGIQxKnVBWcKTsfNYArCeWSNpWVS8CYHy0W3M8dE2xfvqTn4&#10;TIQQdgkqyL2vEildmpNBF9mKOHA3Wxv0AdaZ1DW+Qrgp5SiOJ9JgwaEhx4rWOaWPw9MoKNcPt5cn&#10;vnPltthkF749r2el+r12NQPhqfV/8c+902H+GL6/hAPk4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ReHS7AAAA2wAAAA8AAAAAAAAAAAAAAAAAmAIAAGRycy9kb3ducmV2Lnht&#10;bFBLBQYAAAAABAAEAPUAAACA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29" o:spid="_x0000_s1037" style="position:absolute;left:6490;top:2212;width:1198;height:2" coordorigin="6490,2212" coordsize="1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30" o:spid="_x0000_s1038" style="position:absolute;left:6490;top:2212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U78MA&#10;AADbAAAADwAAAGRycy9kb3ducmV2LnhtbERPS2vCQBC+F/wPywi91Y2Cj6auotZSLx60aq9DdkyC&#10;2dmQXU3ir3eFQm/z8T1nOm9MIW5Uudyygn4vAkGcWJ1zquDw8/U2AeE8ssbCMiloycF81nmZYqxt&#10;zTu67X0qQgi7GBVk3pexlC7JyKDr2ZI4cGdbGfQBVqnUFdYh3BRyEEUjaTDn0JBhSauMksv+ahSc&#10;luNRcfy+L94/1+mw/j1ubdtulXrtNosPEJ4a/y/+c290mD+E5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xU78MAAADbAAAADwAAAAAAAAAAAAAAAACYAgAAZHJzL2Rv&#10;d25yZXYueG1sUEsFBgAAAAAEAAQA9QAAAIgDAAAAAA==&#10;" path="m,l1197,e" filled="f" strokeweight=".39919mm">
                    <v:path arrowok="t" o:connecttype="custom" o:connectlocs="0,0;1197,0" o:connectangles="0,0"/>
                  </v:shape>
                </v:group>
                <v:group id="Group 527" o:spid="_x0000_s1039" style="position:absolute;left:7682;top:1789;width:2;height:413" coordorigin="7682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28" o:spid="_x0000_s1040" style="position:absolute;left:7682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+d7sA&#10;AADbAAAADwAAAGRycy9kb3ducmV2LnhtbERPSwrCMBDdC94hjODOprpQqUYRQXTrB9Td0IxttZmU&#10;JtZ6eyMI7ubxvjNftqYUDdWusKxgGMUgiFOrC84UnI6bwRSE88gaS8uk4E0OlotuZ46Jti/eU3Pw&#10;mQgh7BJUkHtfJVK6NCeDLrIVceButjboA6wzqWt8hXBTylEcj6XBgkNDjhWtc0ofh6dRUK4fbi9P&#10;fOfKbbHJLnx7Xs9K9XvtagbCU+v/4p97p8P8CXx/CQ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qfne7AAAA2wAAAA8AAAAAAAAAAAAAAAAAmAIAAGRycy9kb3ducmV2Lnht&#10;bFBLBQYAAAAABAAEAPUAAACA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25" o:spid="_x0000_s1041" style="position:absolute;left:7687;top:2217;width:1177;height:2" coordorigin="7687,221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26" o:spid="_x0000_s1042" style="position:absolute;left:7687;top:221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q2cMA&#10;AADbAAAADwAAAGRycy9kb3ducmV2LnhtbERPTWvCQBC9F/oflil4Ed20iNToKrZQURCtUe9DdkxC&#10;s7Mhu5ror3cFobd5vM+ZzFpTigvVrrCs4L0fgSBOrS44U3DY//Q+QTiPrLG0TAqu5GA2fX2ZYKxt&#10;wzu6JD4TIYRdjApy76tYSpfmZND1bUUcuJOtDfoA60zqGpsQbkr5EUVDabDg0JBjRd85pX/J2Shw&#10;g+Vx85u6r3bd3OaL7ao7WFddpTpv7XwMwlPr/8VP91KH+SN4/BIO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Lq2cMAAADb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523" o:spid="_x0000_s1043" style="position:absolute;left:8880;top:1789;width:2;height:413" coordorigin="8880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24" o:spid="_x0000_s1044" style="position:absolute;left:8880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JJb4A&#10;AADbAAAADwAAAGRycy9kb3ducmV2LnhtbESPzQrCMBCE74LvEFbwpqkeRKqxiCB69QfU29KsbW2z&#10;KU2s9e2NIHgcZuYbZpl0phItNa6wrGAyjkAQp1YXnCk4n7ajOQjnkTVWlknBmxwkq35vibG2Lz5Q&#10;e/SZCBB2MSrIva9jKV2ak0E3tjVx8O62MeiDbDKpG3wFuKnkNIpm0mDBYSHHmjY5peXxaRRUm9Id&#10;5JkfXLsdttmV78/bRanhoFsvQHjq/D/8a++1guk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jiSW+AAAA2wAAAA8AAAAAAAAAAAAAAAAAmAIAAGRycy9kb3ducmV2&#10;LnhtbFBLBQYAAAAABAAEAPUAAACD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21" o:spid="_x0000_s1045" style="position:absolute;left:9850;top:1789;width:2;height:217" coordorigin="9850,1789" coordsize="2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22" o:spid="_x0000_s1046" style="position:absolute;left:9850;top:1789;width:2;height:217;visibility:visible;mso-wrap-style:square;v-text-anchor:top" coordsize="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Wj8QA&#10;AADbAAAADwAAAGRycy9kb3ducmV2LnhtbESPT2sCMRTE74V+h/AKvdWsFkVWo7SCsuDFPz3Y22Pz&#10;3F1MXpYk6raf3giCx2FmfsNM55014kI+NI4V9HsZCOLS6YYrBT/75ccYRIjIGo1jUvBHAeaz15cp&#10;5tpdeUuXXaxEgnDIUUEdY5tLGcqaLIaea4mTd3TeYkzSV1J7vCa4NXKQZSNpseG0UGNLi5rK0+5s&#10;Ffwftr8nLzem8GtTrPqHIa+/W6Xe37qvCYhIXXyGH+1CKxh8wv1L+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lo/EAAAA2wAAAA8AAAAAAAAAAAAAAAAAmAIAAGRycy9k&#10;b3ducmV2LnhtbFBLBQYAAAAABAAEAPUAAACJAwAAAAA=&#10;" path="m,l,217e" filled="f" strokecolor="#d3d3d3" strokeweight=".21719mm">
                    <v:path arrowok="t" o:connecttype="custom" o:connectlocs="0,1789;0,2006" o:connectangles="0,0"/>
                  </v:shape>
                </v:group>
                <v:group id="Group 519" o:spid="_x0000_s1047" style="position:absolute;left:10676;top:1789;width:2;height:217" coordorigin="10676,1789" coordsize="2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20" o:spid="_x0000_s1048" style="position:absolute;left:10676;top:1789;width:2;height:217;visibility:visible;mso-wrap-style:square;v-text-anchor:top" coordsize="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rYMQA&#10;AADbAAAADwAAAGRycy9kb3ducmV2LnhtbESPT2sCMRTE74LfITyhN80qWMpqFBUsC17qn4PeHpvn&#10;7mLysiSpbv30plDocZiZ3zDzZWeNuJMPjWMF41EGgrh0uuFKwem4HX6ACBFZo3FMCn4owHLR780x&#10;1+7Be7ofYiUShEOOCuoY21zKUNZkMYxcS5y8q/MWY5K+ktrjI8GtkZMse5cWG04LNba0qam8Hb6t&#10;gud5f7l5+WUKvzPF5/g85d26Vept0K1mICJ18T/81y60gskUfr+k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q2DEAAAA2wAAAA8AAAAAAAAAAAAAAAAAmAIAAGRycy9k&#10;b3ducmV2LnhtbFBLBQYAAAAABAAEAPUAAACJAwAAAAA=&#10;" path="m,l,217e" filled="f" strokecolor="#d3d3d3" strokeweight=".21719mm">
                    <v:path arrowok="t" o:connecttype="custom" o:connectlocs="0,1789;0,2006" o:connectangles="0,0"/>
                  </v:shape>
                </v:group>
                <v:group id="Group 517" o:spid="_x0000_s1049" style="position:absolute;left:8885;top:2212;width:2622;height:2" coordorigin="8885,2212" coordsize="2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18" o:spid="_x0000_s1050" style="position:absolute;left:8885;top:2212;width:2622;height:2;visibility:visible;mso-wrap-style:square;v-text-anchor:top" coordsize="2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nwsUA&#10;AADbAAAADwAAAGRycy9kb3ducmV2LnhtbESP0WrCQBRE3wX/YbmFvkjdNKBtUlexhYIPKiTtB1yy&#10;1yQ0ezfsrjH1691CwcdhZs4wq81oOjGQ861lBc/zBARxZXXLtYLvr8+nVxA+IGvsLJOCX/KwWU8n&#10;K8y1vXBBQxlqESHsc1TQhNDnUvqqIYN+bnvi6J2sMxiidLXUDi8RbjqZJslSGmw5LjTY00dD1U95&#10;Ngpmo9zrrFi6Y7U49OacXd3p/arU48O4fQMRaAz38H97pxWk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ufCxQAAANsAAAAPAAAAAAAAAAAAAAAAAJgCAABkcnMv&#10;ZG93bnJldi54bWxQSwUGAAAAAAQABAD1AAAAigMAAAAA&#10;" path="m,l2622,e" filled="f" strokeweight=".39919mm">
                    <v:path arrowok="t" o:connecttype="custom" o:connectlocs="0,0;2622,0" o:connectangles="0,0"/>
                  </v:shape>
                </v:group>
                <v:group id="Group 515" o:spid="_x0000_s1051" style="position:absolute;left:11501;top:1789;width:2;height:413" coordorigin="11501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16" o:spid="_x0000_s1052" style="position:absolute;left:11501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FI74A&#10;AADbAAAADwAAAGRycy9kb3ducmV2LnhtbESPzQrCMBCE74LvEFbwZlM9iFajiCB69QfU29KsbbXZ&#10;lCbW+vZGEDwOM/MNM1+2phQN1a6wrGAYxSCIU6sLzhScjpvBBITzyBpLy6TgTQ6Wi25njom2L95T&#10;c/CZCBB2CSrIva8SKV2ak0EX2Yo4eDdbG/RB1pnUNb4C3JRyFMdjabDgsJBjReuc0sfhaRSU64fb&#10;yxPfuXJbbLIL357Xs1L9XruagfDU+n/4195pBaMp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VhSO+AAAA2wAAAA8AAAAAAAAAAAAAAAAAmAIAAGRycy9kb3ducmV2&#10;LnhtbFBLBQYAAAAABAAEAPUAAACD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13" o:spid="_x0000_s1053" style="position:absolute;left:399;top:2754;width:6070;height:2" coordorigin="399,275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4" o:spid="_x0000_s1054" style="position:absolute;left:399;top:275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8+MMA&#10;AADbAAAADwAAAGRycy9kb3ducmV2LnhtbESP3WoCMRSE74W+QziF3mnWFvzZGkWEgoIgrnp/ujnd&#10;Xbo5CUlct2/fCIKXw8x8wyxWvWlFRz40lhWMRxkI4tLqhisF59PXcAYiRGSNrWVS8EcBVsuXwQJz&#10;bW98pK6IlUgQDjkqqGN0uZShrMlgGFlHnLwf6w3GJH0ltcdbgptWvmfZRBpsOC3U6GhTU/lbXI2C&#10;76nb7f3cdbP5pHDbXThcrnxQ6u21X3+CiNTHZ/jR3moFH2O4f0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S8+M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511" o:spid="_x0000_s1055" style="position:absolute;left:6490;top:2754;width:1177;height:2" coordorigin="6490,275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12" o:spid="_x0000_s1056" style="position:absolute;left:6490;top:275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4A8MA&#10;AADbAAAADwAAAGRycy9kb3ducmV2LnhtbESPQWvCQBSE70L/w/IK3nRTIyKpq1hFaKsI2h56fGSf&#10;STD7Nuyumvx7tyB4HGa+GWa2aE0truR8ZVnB2zABQZxbXXGh4PdnM5iC8AFZY22ZFHTkYTF/6c0w&#10;0/bGB7oeQyFiCfsMFZQhNJmUPi/JoB/ahjh6J+sMhihdIbXDWyw3tRwlyUQarDgulNjQqqT8fLwY&#10;BbjD8Tkt8n3z4SL/9919rbedUv3XdvkOIlAbnuEH/akVpCn8f4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B4A8MAAADbAAAADwAAAAAAAAAAAAAAAACYAgAAZHJzL2Rv&#10;d25yZXYueG1sUEsFBgAAAAAEAAQA9QAAAIgDAAAAAA==&#10;" path="m,l1177,e" filled="f" strokeweight=".21722mm">
                    <v:path arrowok="t" o:connecttype="custom" o:connectlocs="0,0;1177,0" o:connectangles="0,0"/>
                  </v:shape>
                </v:group>
                <v:group id="Group 509" o:spid="_x0000_s1057" style="position:absolute;left:7687;top:2754;width:1177;height:2" coordorigin="7687,275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10" o:spid="_x0000_s1058" style="position:absolute;left:7687;top:275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8vMUA&#10;AADbAAAADwAAAGRycy9kb3ducmV2LnhtbESP3WrCQBSE7wXfYTlCb6RuarVIdBUrtCiIf633h+wx&#10;CWbPhuzWpD69KwheDjPzDTOZNaYQF6pcblnBWy8CQZxYnXOq4Pfn63UEwnlkjYVlUvBPDmbTdmuC&#10;sbY17+ly8KkIEHYxKsi8L2MpXZKRQdezJXHwTrYy6IOsUqkrrAPcFLIfRR/SYM5hIcOSFhkl58Of&#10;UeAGy+Nml7jPZl1f59/bVXewLrtKvXSa+RiEp8Y/w4/2Uit4H8L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ry8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507" o:spid="_x0000_s1059" style="position:absolute;left:8885;top:2754;width:2602;height:2" coordorigin="8885,275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08" o:spid="_x0000_s1060" style="position:absolute;left:8885;top:275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qRcYA&#10;AADbAAAADwAAAGRycy9kb3ducmV2LnhtbESPzWrCQBSF9wXfYbiFbkQnrdBKdBQrtOhC26obdzeZ&#10;2ySYuTNkxhjf3ikIXR7Oz8eZzjtTi5YaX1lW8DxMQBDnVldcKDjsPwZjED4ga6wtk4IreZjPeg9T&#10;TLW98A+1u1CIOMI+RQVlCC6V0uclGfRD64ij92sbgyHKppC6wUscN7V8SZJXabDiSCjR0bKk/LQ7&#10;m8g9uvdV/7pZu+wzK7ZZu1iOvr6VenrsFhMQgbrwH763V1rB6A3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6qRc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505" o:spid="_x0000_s1061" style="position:absolute;left:399;top:2961;width:6070;height:2" coordorigin="399,296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6" o:spid="_x0000_s1062" style="position:absolute;left:399;top:296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/sMA&#10;AADbAAAADwAAAGRycy9kb3ducmV2LnhtbESPUWvCMBSF3wf7D+EO9jbTbeBsNYoIA4WBrOr7tbm2&#10;Zc1NSGKt/94MBB8P55zvcGaLwXSiJx9aywreRxkI4srqlmsF+9332wREiMgaO8uk4EoBFvPnpxkW&#10;2l74l/oy1iJBOBSooInRFVKGqiGDYWQdcfJO1huMSfpaao+XBDed/MiysTTYclpo0NGqoeqvPBsF&#10;xy+3+fG56yf5uHTrTdgezrxV6vVlWE5BRBriI3xvr7WCzxz+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w/s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503" o:spid="_x0000_s1063" style="position:absolute;left:6490;top:2961;width:1177;height:2" coordorigin="6490,29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04" o:spid="_x0000_s1064" style="position:absolute;left:6490;top:29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wksQA&#10;AADbAAAADwAAAGRycy9kb3ducmV2LnhtbESPQWvCQBSE74L/YXmF3nRjKyKpm1BbClZFaNpDj4/s&#10;axLMvg27qyb/visIHoeZb4ZZ5b1pxZmcbywrmE0TEMSl1Q1XCn6+PyZLED4ga2wtk4KBPOTZeLTC&#10;VNsLf9G5CJWIJexTVFCH0KVS+rImg35qO+Lo/VlnMETpKqkdXmK5aeVTkiykwYbjQo0dvdVUHouT&#10;UYB7nB+fq/LQrV3kf7fD5/tuUOrxoX99ARGoD/fwjd5oBfMZXL/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4MJL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501" o:spid="_x0000_s1065" style="position:absolute;left:7687;top:2961;width:1177;height:2" coordorigin="7687,29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2" o:spid="_x0000_s1066" style="position:absolute;left:7687;top:29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yLsQA&#10;AADbAAAADwAAAGRycy9kb3ducmV2LnhtbESP3WrCQBSE7wu+w3IEb0Q3rUEkuootVCyI/94fssck&#10;NHs2ZFeT+vRdodDLYWa+YWaL1pTiTrUrLCt4HUYgiFOrC84UnE+fgwkI55E1lpZJwQ85WMw7LzNM&#10;tG34QPejz0SAsEtQQe59lUjp0pwMuqGtiIN3tbVBH2SdSV1jE+CmlG9RNJYGCw4LOVb0kVP6fbwZ&#10;BS5eX7b71L23m+axXO2++vGm6ivV67bLKQhPrf8P/7XXWkE8gue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58i7EAAAA2w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99" o:spid="_x0000_s1067" style="position:absolute;left:8885;top:2961;width:2602;height:2" coordorigin="8885,296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00" o:spid="_x0000_s1068" style="position:absolute;left:8885;top:296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i1MYA&#10;AADbAAAADwAAAGRycy9kb3ducmV2LnhtbESPS2vCQBSF94X+h+EKbopOaquU6ChWsNiFj9pu3N1k&#10;rklo5s6QGWP8951CocvDeXyc2aIztWip8ZVlBY/DBARxbnXFhYKvz/XgBYQPyBpry6TgRh4W8/u7&#10;GabaXvmD2mMoRBxhn6KCMgSXSunzkgz6oXXE0TvbxmCIsimkbvAax00tR0kykQYrjoQSHa1Kyr+P&#10;FxO5J/e6ebht3132lhW7rF2unvYHpfq9bjkFEagL/+G/9kYreB7D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bi1M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97" o:spid="_x0000_s1069" style="position:absolute;left:399;top:3167;width:6070;height:2" coordorigin="399,316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98" o:spid="_x0000_s1070" style="position:absolute;left:399;top:316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yasQA&#10;AADbAAAADwAAAGRycy9kb3ducmV2LnhtbESPzWrDMBCE74W+g9hAbo2cEvLjRg6lEEigEOok9621&#10;tU2tlZAU23n7qlDocZiZb5jtbjSd6MmH1rKC+SwDQVxZ3XKt4HLeP61BhIissbNMCu4UYFc8Pmwx&#10;13bgD+rLWIsE4ZCjgiZGl0sZqoYMhpl1xMn7st5gTNLXUnscEtx08jnLltJgy2mhQUdvDVXf5c0o&#10;+Fy547vfuH69WZbucAyn641PSk0n4+sLiEhj/A//tQ9awWIF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8mrEAAAA2w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95" o:spid="_x0000_s1071" style="position:absolute;left:6490;top:3167;width:1177;height:2" coordorigin="6490,316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6" o:spid="_x0000_s1072" style="position:absolute;left:6490;top:316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48lMQA&#10;AADbAAAADwAAAGRycy9kb3ducmV2LnhtbESPQWvCQBSE74L/YXlCb3VjK6Kpa7BKoa1SqHrw+Mi+&#10;JiHZt2F3q8m/7woFj8PMN8Mss8404kLOV5YVTMYJCOLc6ooLBafj2+MchA/IGhvLpKAnD9lqOFhi&#10;qu2Vv+lyCIWIJexTVFCG0KZS+rwkg35sW+Lo/VhnMETpCqkdXmO5aeRTksykwYrjQoktbUrK68Ov&#10;UYB7nNbPRf7VvrrInz/7j+2uV+ph1K1fQATqwj38T79rBdMF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PJT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93" o:spid="_x0000_s1073" style="position:absolute;left:7687;top:3167;width:1177;height:2" coordorigin="7687,316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4" o:spid="_x0000_s1074" style="position:absolute;left:7687;top:316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fH8YA&#10;AADbAAAADwAAAGRycy9kb3ducmV2LnhtbESPQWvCQBSE74X+h+UJXkQ3FlskugkqVBTEtmm9P7LP&#10;JDT7NmRXE/313UKhx2FmvmGWaW9qcaXWVZYVTCcRCOLc6ooLBV+fr+M5COeRNdaWScGNHKTJ48MS&#10;Y207/qBr5gsRIOxiVFB638RSurwkg25iG+LgnW1r0AfZFlK32AW4qeVTFL1IgxWHhRIb2pSUf2cX&#10;o8DNdqfje+7W/aG7r7Zv+9Hs0IyUGg761QKEp97/h//aO63geQq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5fH8YAAADb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91" o:spid="_x0000_s1075" style="position:absolute;left:8885;top:3167;width:2602;height:2" coordorigin="8885,316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2" o:spid="_x0000_s1076" style="position:absolute;left:8885;top:316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J5sYA&#10;AADbAAAADwAAAGRycy9kb3ducmV2LnhtbESPzWrCQBSF9wXfYbiFbkQnrbRIdBQrtOhC26obdzeZ&#10;2ySYuTNkxhjf3ikIXR7Oz8eZzjtTi5YaX1lW8DxMQBDnVldcKDjsPwZjED4ga6wtk4IreZjPeg9T&#10;TLW98A+1u1CIOMI+RQVlCC6V0uclGfRD64ij92sbgyHKppC6wUscN7V8SZI3abDiSCjR0bKk/LQ7&#10;m8g9uvdV/7pZu+wzK7ZZu1iOvr6VenrsFhMQgbrwH763V1rB6w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pJ5s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89" o:spid="_x0000_s1077" style="position:absolute;left:399;top:3374;width:6070;height:2" coordorigin="399,337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0" o:spid="_x0000_s1078" style="position:absolute;left:399;top:337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fW8IA&#10;AADbAAAADwAAAGRycy9kb3ducmV2LnhtbESPQWsCMRSE7wX/Q3iCt5pV0OrWKCIICgXpqvfXzevu&#10;0s1LSOK6/ntTKPQ4zMw3zGrTm1Z05ENjWcFknIEgLq1uuFJwOe9fFyBCRNbYWiYFDwqwWQ9eVphr&#10;e+dP6opYiQThkKOCOkaXSxnKmgyGsXXEyfu23mBM0ldSe7wnuGnlNMvm0mDDaaFGR7uayp/iZhR8&#10;vbnjh1+6brGcF+5wDKfrjU9KjYb99h1EpD7+h//aB61gNoPfL+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F9bwgAAANs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87" o:spid="_x0000_s1079" style="position:absolute;left:6490;top:3374;width:1177;height:2" coordorigin="6490,33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8" o:spid="_x0000_s1080" style="position:absolute;left:6490;top:33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boMQA&#10;AADbAAAADwAAAGRycy9kb3ducmV2LnhtbESPT2vCQBTE70K/w/IEb81GW6ukrlIrQmtLwT8Hj4/s&#10;axLMvg27qybfvisUPA4zvxlmtmhNLS7kfGVZwTBJQRDnVldcKDjs149TED4ga6wtk4KOPCzmD70Z&#10;ZtpeeUuXXShELGGfoYIyhCaT0uclGfSJbYij92udwRClK6R2eI3lppajNH2RBiuOCyU29F5Sftqd&#10;jQL8xufTU5H/NEsX+eOm+1x9dUoN+u3bK4hAbbiH/+kPrWA8gd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Em6D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85" o:spid="_x0000_s1081" style="position:absolute;left:7687;top:3374;width:1177;height:2" coordorigin="7687,33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86" o:spid="_x0000_s1082" style="position:absolute;left:7687;top:33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TGcUA&#10;AADbAAAADwAAAGRycy9kb3ducmV2LnhtbESP3WrCQBSE7wXfYTlCb6RuKlZqdBUrtCiIf633h+wx&#10;CWbPhuzWRJ/eFQpeDjPzDTOZNaYQF6pcblnBWy8CQZxYnXOq4Pfn6/UDhPPIGgvLpOBKDmbTdmuC&#10;sbY17+ly8KkIEHYxKsi8L2MpXZKRQdezJXHwTrYy6IOsUqkrrAPcFLIfRUNpMOewkGFJi4yS8+HP&#10;KHCD5XGzS9xns65v8+/tqjtYl12lXjrNfAzCU+Of4f/2Uit4H8HjS/g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FMZ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83" o:spid="_x0000_s1083" style="position:absolute;left:8885;top:3374;width:2602;height:2" coordorigin="8885,337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84" o:spid="_x0000_s1084" style="position:absolute;left:8885;top:337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4t8UA&#10;AADbAAAADwAAAGRycy9kb3ducmV2LnhtbESPzWrCQBSF94LvMFzBjdSJLUhJHcUKLXZhbdVNdzeZ&#10;axLM3BkyY4xv7xQEl4fz83Fmi87UoqXGV5YVTMYJCOLc6ooLBYf9x9MrCB+QNdaWScGVPCzm/d4M&#10;U20v/EvtLhQijrBPUUEZgkul9HlJBv3YOuLoHW1jMETZFFI3eInjppbPSTKVBiuOhBIdrUrKT7uz&#10;idw/974eXTdfLvvMiu+sXa5etj9KDQfd8g1EoC48wvf2WiuYTuD/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Li3xQAAANsAAAAPAAAAAAAAAAAAAAAAAJgCAABkcnMv&#10;ZG93bnJldi54bWxQSwUGAAAAAAQABAD1AAAAigMAAAAA&#10;" path="m,l2601,e" filled="f" strokeweight=".21722mm">
                    <v:path arrowok="t" o:connecttype="custom" o:connectlocs="0,0;2601,0" o:connectangles="0,0"/>
                  </v:shape>
                </v:group>
                <v:group id="Group 481" o:spid="_x0000_s1085" style="position:absolute;left:399;top:3580;width:6070;height:2" coordorigin="399,358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82" o:spid="_x0000_s1086" style="position:absolute;left:399;top:358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oCcMA&#10;AADbAAAADwAAAGRycy9kb3ducmV2LnhtbESPUWvCMBSF3wf7D+EO9jbTbdBpNYoIA4WBrOr7tbm2&#10;Zc1NSGKt/94MBB8P55zvcGaLwXSiJx9aywreRxkI4srqlmsF+9332xhEiMgaO8uk4EoBFvPnpxkW&#10;2l74l/oy1iJBOBSooInRFVKGqiGDYWQdcfJO1huMSfpaao+XBDed/MiyXBpsOS006GjVUPVXno2C&#10;45fb/PiJ68eTvHTrTdgezrxV6vVlWE5BRBriI3xvr7WC/BP+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moCc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79" o:spid="_x0000_s1087" style="position:absolute;left:6490;top:3580;width:1177;height:2" coordorigin="6490,358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80" o:spid="_x0000_s1088" style="position:absolute;left:6490;top:358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q8cQA&#10;AADbAAAADwAAAGRycy9kb3ducmV2LnhtbESPT2vCQBTE70K/w/KE3nSjVSmpa6gtgn9KobaHHh/Z&#10;1yQk+zbsrpp8e1cQehxmfjPMMutMI87kfGVZwWScgCDOra64UPDzvRk9g/ABWWNjmRT05CFbPQyW&#10;mGp74S86H0MhYgn7FBWUIbSplD4vyaAf25Y4en/WGQxRukJqh5dYbho5TZKFNFhxXCixpbeS8vp4&#10;MgrwA2f1U5F/tmsX+d99v3s/9Eo9DrvXFxCBuvAfvtNbrWAxh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2avH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77" o:spid="_x0000_s1089" style="position:absolute;left:7687;top:3580;width:1177;height:2" coordorigin="7687,358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78" o:spid="_x0000_s1090" style="position:absolute;left:7687;top:358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oTcQA&#10;AADbAAAADwAAAGRycy9kb3ducmV2LnhtbESP3WrCQBSE7wXfYTmCN1I3FdGSuooVLArif+8P2WMS&#10;zJ4N2a2JPn1XKHg5zMw3zGTWmELcqHK5ZQXv/QgEcWJ1zqmC82n59gHCeWSNhWVScCcHs2m7NcFY&#10;25oPdDv6VAQIuxgVZN6XsZQuycig69uSOHgXWxn0QVap1BXWAW4KOYiikTSYc1jIsKRFRsn1+GsU&#10;uOHqZ7tP3FezqR/z7926N9yUPaW6nWb+CcJT41/h//ZKKxiN4fkl/A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3qE3EAAAA2w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75" o:spid="_x0000_s1091" style="position:absolute;left:8885;top:3580;width:2602;height:2" coordorigin="8885,358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76" o:spid="_x0000_s1092" style="position:absolute;left:8885;top:358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0scYA&#10;AADbAAAADwAAAGRycy9kb3ducmV2LnhtbESPS2vCQBSF90L/w3CFbopO2oLU6ChWaNFFra+Nu5vM&#10;NQnN3Bky0xj/vVMouDycx8eZzjtTi5YaX1lW8DxMQBDnVldcKDgePgZvIHxA1lhbJgVX8jCfPfSm&#10;mGp74R21+1CIOMI+RQVlCC6V0uclGfRD64ijd7aNwRBlU0jd4CWOm1q+JMlIGqw4Ekp0tCwp/9n/&#10;msg9uffV0/Vr7bLPrNhk7WL5+r1V6rHfLSYgAnXhHv5vr7SC0R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60sc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73" o:spid="_x0000_s1093" style="position:absolute;left:399;top:3787;width:6070;height:2" coordorigin="399,378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74" o:spid="_x0000_s1094" style="position:absolute;left:399;top:378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4FOMMA&#10;AADbAAAADwAAAGRycy9kb3ducmV2LnhtbESPT2sCMRTE7wW/Q3hCbzVrD/5ZjSJCQaEgXfX+3Dx3&#10;FzcvIYnr9ts3gtDjMDO/YZbr3rSiIx8aywrGowwEcWl1w5WC0/HrYwYiRGSNrWVS8EsB1qvB2xJz&#10;bR/8Q10RK5EgHHJUUMfocilDWZPBMLKOOHlX6w3GJH0ltcdHgptWfmbZRBpsOC3U6GhbU3kr7kbB&#10;Zer2337uutl8UrjdPhzOdz4o9T7sNwsQkfr4H361d1rBdAzP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4FOM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71" o:spid="_x0000_s1095" style="position:absolute;left:6490;top:3787;width:1177;height:2" coordorigin="6490,3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72" o:spid="_x0000_s1096" style="position:absolute;left:6490;top:3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Bw8QA&#10;AADbAAAADwAAAGRycy9kb3ducmV2LnhtbESPT2sCMRTE74LfITyht5q1ipXVKLalULUI/jl4fGye&#10;u4ublyVJdffbG6HgcZj5zTCzRWMqcSXnS8sKBv0EBHFmdcm5guPh+3UCwgdkjZVlUtCSh8W825lh&#10;qu2Nd3Tdh1zEEvYpKihCqFMpfVaQQd+3NXH0ztYZDFG6XGqHt1huKvmWJGNpsOS4UGBNnwVll/2f&#10;UYC/OLoM82xbf7jIn9bt6mvTKvXSa5ZTEIGa8Az/0z9awfsQ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wcP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69" o:spid="_x0000_s1097" style="position:absolute;left:7687;top:3787;width:1177;height:2" coordorigin="7687,3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70" o:spid="_x0000_s1098" style="position:absolute;left:7687;top:3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FfMUA&#10;AADbAAAADwAAAGRycy9kb3ducmV2LnhtbESP3WrCQBSE7wXfYTlCb6RuKtZKdBUrtCiIf633h+wx&#10;CWbPhuzWRJ/eFQpeDjPzDTOZNaYQF6pcblnBWy8CQZxYnXOq4Pfn63UEwnlkjYVlUnAlB7NpuzXB&#10;WNua93Q5+FQECLsYFWTel7GULsnIoOvZkjh4J1sZ9EFWqdQV1gFuCtmPoqE0mHNYyLCkRUbJ+fBn&#10;FLjB8rjZJe6zWde3+fd21R2sy65SL51mPgbhqfHP8H97qRV8vMPjS/g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AV8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67" o:spid="_x0000_s1099" style="position:absolute;left:8885;top:3787;width:2602;height:2" coordorigin="8885,378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68" o:spid="_x0000_s1100" style="position:absolute;left:8885;top:378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ThcYA&#10;AADbAAAADwAAAGRycy9kb3ducmV2LnhtbESPS2vCQBSF90L/w3CFbkQnbaFKdBQrtOii1tfG3U3m&#10;moRm7gyZaYz/3ikUujycx8eZLTpTi5YaX1lW8DRKQBDnVldcKDgd34cTED4ga6wtk4IbeVjMH3oz&#10;TLW98p7aQyhEHGGfooIyBJdK6fOSDPqRdcTRu9jGYIiyKaRu8BrHTS2fk+RVGqw4Ekp0tCop/z78&#10;mMg9u7f14Pa5cdlHVmyzdrl6+dop9djvllMQgbrwH/5rr7WC8Rh+v8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QThc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65" o:spid="_x0000_s1101" style="position:absolute;left:399;top:3993;width:6070;height:2" coordorigin="399,3993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66" o:spid="_x0000_s1102" style="position:absolute;left:399;top:3993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JPsIA&#10;AADbAAAADwAAAGRycy9kb3ducmV2LnhtbESPQWsCMRSE7wX/Q3hCbzWrB3W3RimCoFAQt/X+3Lzu&#10;Lt28hCSu23/fCILHYWa+YVabwXSiJx9aywqmkwwEcWV1y7WC76/d2xJEiMgaO8uk4I8CbNajlxUW&#10;2t74RH0Za5EgHApU0MToCilD1ZDBMLGOOHk/1huMSfpaao+3BDednGXZXBpsOS006GjbUPVbXo2C&#10;y8IdPn3u+mU+L93+EI7nKx+Veh0PH+8gIg3xGX6091rBIof7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Ak+wgAAANs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63" o:spid="_x0000_s1103" style="position:absolute;left:6490;top:3993;width:1177;height:2" coordorigin="6490,399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64" o:spid="_x0000_s1104" style="position:absolute;left:6490;top:399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KCMQA&#10;AADbAAAADwAAAGRycy9kb3ducmV2LnhtbESPQWvCQBSE70L/w/IK3nSjLRLSbMRWCm0VQdtDj4/s&#10;Mwlm34bdVZN/3y0IHoeZb4bJl71pxYWcbywrmE0TEMSl1Q1XCn6+3ycpCB+QNbaWScFAHpbFwyjH&#10;TNsr7+lyCJWIJewzVFCH0GVS+rImg35qO+LoHa0zGKJ0ldQOr7HctHKeJAtpsOG4UGNHbzWVp8PZ&#10;KMAtPp+eqnLXvbrI/34Nn+vNoNT4sV+9gAjUh3v4Rn9oBekM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Bigj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61" o:spid="_x0000_s1105" style="position:absolute;left:7687;top:3993;width:1177;height:2" coordorigin="7687,399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62" o:spid="_x0000_s1106" style="position:absolute;left:7687;top:399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ItMUA&#10;AADbAAAADwAAAGRycy9kb3ducmV2LnhtbESPQWvCQBSE74L/YXmCF6mbVikhuootVBTEqm3vj+wz&#10;Cc2+DdnVRH+9Kwgeh5n5hpnOW1OKM9WusKzgdRiBIE6tLjhT8Pvz9RKDcB5ZY2mZFFzIwXzW7Uwx&#10;0bbhPZ0PPhMBwi5BBbn3VSKlS3My6Ia2Ig7e0dYGfZB1JnWNTYCbUr5F0bs0WHBYyLGiz5zS/8PJ&#10;KHDj1d92l7qPdtNcF8vv9WC8qQZK9XvtYgLCU+uf4Ud7pRXEI7h/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Ei0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59" o:spid="_x0000_s1107" style="position:absolute;left:8885;top:3993;width:2602;height:2" coordorigin="8885,3993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60" o:spid="_x0000_s1108" style="position:absolute;left:8885;top:3993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YTsYA&#10;AADbAAAADwAAAGRycy9kb3ducmV2LnhtbESPzWrCQBSF94W+w3ALbkQnWiqSOooKFrtQW+2mu5vM&#10;bRLM3Bky0xjf3ikIXR7Oz8eZLTpTi5YaX1lWMBomIIhzqysuFHydNoMpCB+QNdaWScGVPCzmjw8z&#10;TLW98Ce1x1CIOMI+RQVlCC6V0uclGfRD64ij92MbgyHKppC6wUscN7UcJ8lEGqw4Ekp0tC4pPx9/&#10;TeR+u9W2f929u+wtK/ZZu1w/Hz6U6j11y1cQgbrwH763t1rB9AX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9YTs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57" o:spid="_x0000_s1109" style="position:absolute;left:399;top:4200;width:6070;height:2" coordorigin="399,420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58" o:spid="_x0000_s1110" style="position:absolute;left:399;top:420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I8MMA&#10;AADbAAAADwAAAGRycy9kb3ducmV2LnhtbESPwWrDMBBE74X8g9hCbo3cHhLHjWxKoJBAIMRt71tr&#10;a5taKyEpjvP3UaGQ4zAzb5hNNZlBjORDb1nB8yIDQdxY3XOr4PPj/SkHESKyxsEyKbhSgKqcPWyw&#10;0PbCJxrr2IoE4VCggi5GV0gZmo4MhoV1xMn7sd5gTNK3Unu8JLgZ5EuWLaXBntNCh462HTW/9dko&#10;+F65/cGv3Zivl7Xb7cPx68xHpeaP09sriEhTvIf/2zutIF/B35f0A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5I8M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55" o:spid="_x0000_s1111" style="position:absolute;left:6490;top:4200;width:1177;height:2" coordorigin="6490,4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56" o:spid="_x0000_s1112" style="position:absolute;left:6490;top:4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DsQA&#10;AADbAAAADwAAAGRycy9kb3ducmV2LnhtbESPT2vCQBTE70K/w/KE3nSjFbGpa6gtgn9KobaHHh/Z&#10;1yQk+zbsrpp8e1cQehxmfjPMMutMI87kfGVZwWScgCDOra64UPDzvRktQPiArLGxTAp68pCtHgZL&#10;TLW98Bedj6EQsYR9igrKENpUSp+XZNCPbUscvT/rDIYoXSG1w0ssN42cJslcGqw4LpTY0ltJeX08&#10;GQX4gbP6qcg/27WL/O++370feqUeh93rC4hAXfgP3+mtVrB4ht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hg7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53" o:spid="_x0000_s1113" style="position:absolute;left:7687;top:4200;width:1177;height:2" coordorigin="7687,4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54" o:spid="_x0000_s1114" style="position:absolute;left:7687;top:4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lhcYA&#10;AADbAAAADwAAAGRycy9kb3ducmV2LnhtbESPQWvCQBSE74X+h+UJXkQ3Fik1ugkqVBTEtmm9P7LP&#10;JDT7NmRXE/313UKhx2FmvmGWaW9qcaXWVZYVTCcRCOLc6ooLBV+fr+MXEM4ja6wtk4IbOUiTx4cl&#10;xtp2/EHXzBciQNjFqKD0vomldHlJBt3ENsTBO9vWoA+yLaRusQtwU8unKHqWBisOCyU2tCkp/84u&#10;RoGb7U7H99yt+0N3X23f9qPZoRkpNRz0qwUIT73/D/+1d1rBfAq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flhcYAAADb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51" o:spid="_x0000_s1115" style="position:absolute;left:8885;top:4200;width:2602;height:2" coordorigin="8885,420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52" o:spid="_x0000_s1116" style="position:absolute;left:8885;top:420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zfMYA&#10;AADbAAAADwAAAGRycy9kb3ducmV2LnhtbESPzWrCQBSF9wXfYbiFbkQnrVBqdBQrtOhC26obdzeZ&#10;2ySYuTNkxhjf3ikIXR7Oz8eZzjtTi5YaX1lW8DxMQBDnVldcKDjsPwZvIHxA1lhbJgVX8jCf9R6m&#10;mGp74R9qd6EQcYR9igrKEFwqpc9LMuiH1hFH79c2BkOUTSF1g5c4bmr5kiSv0mDFkVCio2VJ+Wl3&#10;NpF7dO+r/nWzdtlnVmyzdrEcfX0r9fTYLSYgAnXhP3xvr7SC8Q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PzfM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49" o:spid="_x0000_s1117" style="position:absolute;left:399;top:4406;width:6070;height:2" coordorigin="399,4406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450" o:spid="_x0000_s1118" style="position:absolute;left:399;top:4406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lwcMA&#10;AADbAAAADwAAAGRycy9kb3ducmV2LnhtbESPUWvCMBSF3wf7D+EO9jbTDeZsNYoIA4WBrOr7tbm2&#10;Zc1NSGKt/94MBB8P55zvcGaLwXSiJx9aywreRxkI4srqlmsF+9332wREiMgaO8uk4EoBFvPnpxkW&#10;2l74l/oy1iJBOBSooInRFVKGqiGDYWQdcfJO1huMSfpaao+XBDed/MiysTTYclpo0NGqoeqvPBsF&#10;xy+3+fG56yf5uHTrTdgezrxV6vVlWE5BRBriI3xvr7WC/BP+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nlwc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47" o:spid="_x0000_s1119" style="position:absolute;left:6490;top:4406;width:1177;height:2" coordorigin="6490,440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48" o:spid="_x0000_s1120" style="position:absolute;left:6490;top:440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0hOsQA&#10;AADbAAAADwAAAGRycy9kb3ducmV2LnhtbESPT2vCQBTE70K/w/IEb81GW6ymrlIrQmtLwT8Hj4/s&#10;axLMvg27qybfvisUPA4zvxlmtmhNLS7kfGVZwTBJQRDnVldcKDjs148TED4ga6wtk4KOPCzmD70Z&#10;ZtpeeUuXXShELGGfoYIyhCaT0uclGfSJbYij92udwRClK6R2eI3lppajNB1LgxXHhRIbei8pP+3O&#10;RgF+4/Ppqch/mqWL/HHTfa6+OqUG/fbtFUSgNtzD//SHVjB9gd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ITr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45" o:spid="_x0000_s1121" style="position:absolute;left:7687;top:4406;width:1177;height:2" coordorigin="7687,440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46" o:spid="_x0000_s1122" style="position:absolute;left:7687;top:440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pg8YA&#10;AADbAAAADwAAAGRycy9kb3ducmV2LnhtbESP3WrCQBSE7wt9h+UUeiO6sUhpYjZihYqC2Naf+0P2&#10;mIRmz4bs1kSf3hUKvRxm5hsmnfWmFmdqXWVZwXgUgSDOra64UHDYfwzfQDiPrLG2TAou5GCWPT6k&#10;mGjb8Tedd74QAcIuQQWl900ipctLMuhGtiEO3sm2Bn2QbSF1i12Am1q+RNGrNFhxWCixoUVJ+c/u&#10;1yhwk9Vx+5W7937TXefLz/VgsmkGSj0/9fMpCE+9/w//tVdaQRzD/U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Hpg8YAAADb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43" o:spid="_x0000_s1123" style="position:absolute;left:8885;top:4406;width:2602;height:2" coordorigin="8885,4406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44" o:spid="_x0000_s1124" style="position:absolute;left:8885;top:4406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RQsgA&#10;AADcAAAADwAAAGRycy9kb3ducmV2LnhtbESPT2vCQBDF70K/wzIFL6VuVJCSuooVFHvwT9Neeptk&#10;p0lodnbJbmP89q5Q8DbDe/N+b+bL3jSio9bXlhWMRwkI4sLqmksFX5+b5xcQPiBrbCyTggt5WC4e&#10;BnNMtT3zB3VZKEUMYZ+igioEl0rpi4oM+pF1xFH7sa3BENe2lLrFcww3jZwkyUwarDkSKnS0rqj4&#10;zf5M5H67t93TZf/u8m1eHvJutZ4eT0oNH/vVK4hAfbib/693OtZPxnB7Jk4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FBFC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441" o:spid="_x0000_s1125" style="position:absolute;left:399;top:4612;width:6070;height:2" coordorigin="399,4612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42" o:spid="_x0000_s1126" style="position:absolute;left:399;top:4612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MisEA&#10;AADcAAAADwAAAGRycy9kb3ducmV2LnhtbERP22oCMRB9L/gPYYS+1WwteFmNIoKgUBBX+z7djLtL&#10;N5OQxHX7901B8G0O5zrLdW9a0ZEPjWUF76MMBHFpdcOVgst59zYDESKyxtYyKfilAOvV4GWJubZ3&#10;PlFXxEqkEA45KqhjdLmUoazJYBhZR5y4q/UGY4K+ktrjPYWbVo6zbCINNpwaanS0ran8KW5GwffU&#10;HT793HWz+aRw+0M4ft34qNTrsN8sQETq41P8cO91mp99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CzIr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39" o:spid="_x0000_s1127" style="position:absolute;left:6490;top:4612;width:1177;height:2" coordorigin="6490,461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40" o:spid="_x0000_s1128" style="position:absolute;left:6490;top:461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FRd8UA&#10;AADcAAAADwAAAGRycy9kb3ducmV2LnhtbESPW2sCMRCF3wv+hzBC32rWS0VWo3ihUG0RvDz4OGzG&#10;3cXNZElS3f33plDo2wznfGfOzBaNqcSdnC8tK+j3EhDEmdUl5wrOp4+3CQgfkDVWlklBSx4W887L&#10;DFNtH3yg+zHkIoawT1FBEUKdSumzggz6nq2Jo3a1zmCIq8uldviI4aaSgyQZS4MlxwsF1rQuKLsd&#10;f4wC/MbRbZhn+3rlIn/ZtdvNV6vUa7dZTkEEasK/+Y/+1LF+8g6/z8QJ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VF3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37" o:spid="_x0000_s1129" style="position:absolute;left:7687;top:4612;width:1177;height:2" coordorigin="7687,461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38" o:spid="_x0000_s1130" style="position:absolute;left:7687;top:461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BQMMA&#10;AADcAAAADwAAAGRycy9kb3ducmV2LnhtbERP22rCQBB9L/gPywi+iG4qUiW6ihYUBWm9vg/ZMQlm&#10;Z0N2NdGv7xYKfZvDuc503phCPKhyuWUF7/0IBHFidc6pgvNp1RuDcB5ZY2GZFDzJwXzWeptirG3N&#10;B3ocfSpCCLsYFWTel7GULsnIoOvbkjhwV1sZ9AFWqdQV1iHcFHIQRR/SYM6hIcOSPjNKbse7UeCG&#10;m8vXPnHLZle/FuvvbXe4K7tKddrNYgLCU+P/xX/ujQ7zoxH8PhMu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+BQM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35" o:spid="_x0000_s1131" style="position:absolute;left:8885;top:4612;width:2602;height:2" coordorigin="8885,4612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36" o:spid="_x0000_s1132" style="position:absolute;left:8885;top:4612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dRMcA&#10;AADcAAAADwAAAGRycy9kb3ducmV2LnhtbESPQWvCQBCF74X+h2UKvYhuWkFq6ipWqOhBrdpLb5Ps&#10;NAnNzi7ZNcZ/7wpCbzO8N+97M5l1phYtNb6yrOBlkIAgzq2uuFDwffzsv4HwAVljbZkUXMjDbPr4&#10;MMFU2zPvqT2EQsQQ9ikqKENwqZQ+L8mgH1hHHLVf2xgMcW0KqRs8x3BTy9ckGUmDFUdCiY4WJeV/&#10;h5OJ3B/3sepdNmuXLbNim7XzxXD3pdTzUzd/BxGoC//m+/VKx/rJGG7PxAn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iHUT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33" o:spid="_x0000_s1133" style="position:absolute;left:399;top:4819;width:6070;height:2" coordorigin="399,4819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34" o:spid="_x0000_s1134" style="position:absolute;left:399;top:4819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hu8EA&#10;AADcAAAADwAAAGRycy9kb3ducmV2LnhtbERPS2sCMRC+C/0PYQreNLsefGyNUgRBoSCu9j7dTHeX&#10;biYhiev235tCwdt8fM9ZbwfTiZ58aC0ryKcZCOLK6pZrBdfLfrIEESKyxs4yKfilANvNy2iNhbZ3&#10;PlNfxlqkEA4FKmhidIWUoWrIYJhaR5y4b+sNxgR9LbXHewo3nZxl2VwabDk1NOho11D1U96Mgq+F&#10;O374leuXq3npDsdw+rzxSanx6/D+BiLSEJ/if/dBp/l5Dn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FYbv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31" o:spid="_x0000_s1135" style="position:absolute;left:6490;top:4819;width:1177;height:2" coordorigin="6490,481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32" o:spid="_x0000_s1136" style="position:absolute;left:6490;top:481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6RcQA&#10;AADcAAAADwAAAGRycy9kb3ducmV2LnhtbESPW4vCMBCF3xf8D2EE39bUC4tUo3hB2IsIXh58HJqx&#10;LTaTkkRt/71ZWNi3Gc75zpyZLRpTiQc5X1pWMOgnIIgzq0vOFZxP2/cJCB+QNVaWSUFLHhbzztsM&#10;U22ffKDHMeQihrBPUUERQp1K6bOCDPq+rYmjdrXOYIiry6V2+IzhppLDJPmQBkuOFwqsaV1Qdjve&#10;jQLc4fg2yrN9vXKRv3y3X5ufVqlet1lOQQRqwr/5j/7Usf5gBL/PxAn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+kX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29" o:spid="_x0000_s1137" style="position:absolute;left:7687;top:4819;width:1177;height:2" coordorigin="7687,481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30" o:spid="_x0000_s1138" style="position:absolute;left:7687;top:481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sccQA&#10;AADcAAAADwAAAGRycy9kb3ducmV2LnhtbERPTWvCQBC9F/oflhG8iG4stkh0E1SoKIht03ofsmMS&#10;mp0N2dVEf323UOhtHu9zlmlvanGl1lWWFUwnEQji3OqKCwVfn6/jOQjnkTXWlknBjRykyePDEmNt&#10;O/6ga+YLEULYxaig9L6JpXR5SQbdxDbEgTvb1qAPsC2kbrEL4aaWT1H0Ig1WHBpKbGhTUv6dXYwC&#10;N9udju+5W/eH7r7avu1Hs0MzUmo46FcLEJ56/y/+c+90mD99ht9nwgU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LHH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27" o:spid="_x0000_s1139" style="position:absolute;left:8885;top:4819;width:2602;height:2" coordorigin="8885,4819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428" o:spid="_x0000_s1140" style="position:absolute;left:8885;top:4819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6cMcA&#10;AADcAAAADwAAAGRycy9kb3ducmV2LnhtbESPQWvCQBCF70L/wzKCF9GNFlpJXcUKFXuoVdtLb5Ps&#10;mIRmZ5fsGuO/7xYEbzO8N+97M192phYtNb6yrGAyTkAQ51ZXXCj4/nobzUD4gKyxtkwKruRhuXjo&#10;zTHV9sIHao+hEDGEfYoKyhBcKqXPSzLox9YRR+1kG4Mhrk0hdYOXGG5qOU2SJ2mw4kgo0dG6pPz3&#10;eDaR++Net8Prx7vLNlmxy9rV+vFzr9Sg361eQATqwt18u97qWH/yDP/PxAn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ounD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25" o:spid="_x0000_s1141" style="position:absolute;left:399;top:5025;width:6070;height:2" coordorigin="399,502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426" o:spid="_x0000_s1142" style="position:absolute;left:399;top:502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tvcEA&#10;AADcAAAADwAAAGRycy9kb3ducmV2LnhtbERP32vCMBB+F/Y/hBv4pqk+OFuNIoKgMBC77f3WnG2x&#10;uYQk1u6/XwYD3+7j+3nr7WA60ZMPrWUFs2kGgriyuuVawefHYbIEESKyxs4yKfihANvNy2iNhbYP&#10;vlBfxlqkEA4FKmhidIWUoWrIYJhaR5y4q/UGY4K+ltrjI4WbTs6zbCENtpwaGnS0b6i6lXej4PvN&#10;nd597vplvijd8RTOX3c+KzV+HXYrEJGG+BT/u486zZ/l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zbb3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23" o:spid="_x0000_s1143" style="position:absolute;left:6490;top:5025;width:1177;height:2" coordorigin="6490,502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424" o:spid="_x0000_s1144" style="position:absolute;left:6490;top:502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LFMUA&#10;AADcAAAADwAAAGRycy9kb3ducmV2LnhtbESPW2sCMRCF3wv9D2EE32rWC6WsRrGKoFYKXh58HDbj&#10;7uJmsiRRd/+9EQp9m+Gc78yZyawxlbiT86VlBf1eAoI4s7rkXMHpuPr4AuEDssbKMiloycNs+v42&#10;wVTbB+/pfgi5iCHsU1RQhFCnUvqsIIO+Z2viqF2sMxji6nKpHT5iuKnkIEk+pcGS44UCa1oUlF0P&#10;N6MAdzi6DvPst/52kT9v283yp1Wq22nmYxCBmvBv/qPXOtYf9OH1TJx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wsU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21" o:spid="_x0000_s1145" style="position:absolute;left:7687;top:5025;width:1177;height:2" coordorigin="7687,502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22" o:spid="_x0000_s1146" style="position:absolute;left:7687;top:502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bI8MA&#10;AADcAAAADwAAAGRycy9kb3ducmV2LnhtbERP22rCQBB9F/yHZQRfpG5qRUrqKlawKIj3vg/ZMQlm&#10;Z0N2NdGv7woF3+ZwrjOeNqYQN6pcblnBez8CQZxYnXOq4HRcvH2CcB5ZY2GZFNzJwXTSbo0x1rbm&#10;Pd0OPhUhhF2MCjLvy1hKl2Rk0PVtSRy4s60M+gCrVOoK6xBuCjmIopE0mHNoyLCkeUbJ5XA1Ctxw&#10;+bvZJe67WdeP2c921Ruuy55S3U4z+wLhqfEv8b97qcP8wQc8nwkX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HbI8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19" o:spid="_x0000_s1147" style="position:absolute;left:8885;top:5025;width:2602;height:2" coordorigin="8885,502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420" o:spid="_x0000_s1148" style="position:absolute;left:8885;top:502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LIccA&#10;AADcAAAADwAAAGRycy9kb3ducmV2LnhtbESPQWvCQBCF74X+h2UEL0U3VVokdRUrKHrQqu2lt0l2&#10;TEKzs0t2jfHfu4VCbzO8N+97M513phYtNb6yrOB5mIAgzq2uuFDw9bkaTED4gKyxtkwKbuRhPnt8&#10;mGKq7ZWP1J5CIWII+xQVlCG4VEqfl2TQD60jjtrZNgZDXJtC6gavMdzUcpQkr9JgxZFQoqNlSfnP&#10;6WIi99u9b55uu63L1lmxz9rFcvxxUKrf6xZvIAJ14d/8d73Rsf7oBX6fiRP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aSyH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17" o:spid="_x0000_s1149" style="position:absolute;left:399;top:5232;width:6070;height:2" coordorigin="399,5232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418" o:spid="_x0000_s1150" style="position:absolute;left:399;top:5232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6cEA&#10;AADcAAAADwAAAGRycy9kb3ducmV2LnhtbERPS4vCMBC+L/gfwgje1lQPPrpGEUFQEGSr3meb2bZs&#10;MwlJrPXfm4WFvc3H95zVpjet6MiHxrKCyTgDQVxa3XCl4HrZvy9AhIissbVMCp4UYLMevK0w1/bB&#10;n9QVsRIphEOOCuoYXS5lKGsyGMbWESfu23qDMUFfSe3xkcJNK6dZNpMGG04NNTra1VT+FHej4Gvu&#10;jie/dN1iOSvc4RjOtzuflRoN++0HiEh9/Bf/uQ86zZ/O4feZd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Mlun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15" o:spid="_x0000_s1151" style="position:absolute;left:6490;top:5232;width:1177;height:2" coordorigin="6490,523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16" o:spid="_x0000_s1152" style="position:absolute;left:6490;top:523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HEsUA&#10;AADcAAAADwAAAGRycy9kb3ducmV2LnhtbESPT2sCMRDF74LfIYzgrWa1Iu1qFNsi+KcI2h56HDbj&#10;7uJmsiRRd7+9EQreZnjv9+bNbNGYSlzJ+dKyguEgAUGcWV1yruD3Z/XyBsIHZI2VZVLQkofFvNuZ&#10;YartjQ90PYZcxBD2KSooQqhTKX1WkEE/sDVx1E7WGQxxdbnUDm8x3FRylCQTabDkeKHAmj4Lys7H&#10;i1GA3zg+v+bZvv5wkf/btpuvXatUv9cspyACNeFp/qfXOtYfvcP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cS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13" o:spid="_x0000_s1153" style="position:absolute;left:7687;top:5232;width:1177;height:2" coordorigin="7687,523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414" o:spid="_x0000_s1154" style="position:absolute;left:7687;top:523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2EsMA&#10;AADcAAAADwAAAGRycy9kb3ducmV2LnhtbERP22rCQBB9L/gPywi+SN14QUrqKragKIj3vg/ZMQlm&#10;Z0N2NbFf7xaEvs3hXGcya0wh7lS53LKCfi8CQZxYnXOq4HxavH+AcB5ZY2GZFDzIwWzaeptgrG3N&#10;B7offSpCCLsYFWTel7GULsnIoOvZkjhwF1sZ9AFWqdQV1iHcFHIQRWNpMOfQkGFJ3xkl1+PNKHCj&#10;1c92n7ivZlP/zpe7dXe0KbtKddrN/BOEp8b/i1/ulQ7zh334eyZ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Z2Es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11" o:spid="_x0000_s1155" style="position:absolute;left:8885;top:5232;width:2602;height:2" coordorigin="8885,5232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412" o:spid="_x0000_s1156" style="position:absolute;left:8885;top:5232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gE8cA&#10;AADcAAAADwAAAGRycy9kb3ducmV2LnhtbESPT2vCQBDF74V+h2UKXkrdtIEi0VWs0KIH/9aLt0l2&#10;TEKzs0t2jfHbu4VCbzO8N+/3ZjLrTSM6an1tWcHrMAFBXFhdc6ng+P35MgLhA7LGxjIpuJGH2fTx&#10;YYKZtlfeU3cIpYgh7DNUUIXgMil9UZFBP7SOOGpn2xoMcW1LqVu8xnDTyLckeZcGa46ECh0tKip+&#10;DhcTuSf3sXy+rVcu/8rLTd7NF+l2p9TgqZ+PQQTqw7/573qpY/00hd9n4gR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m4BP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09" o:spid="_x0000_s1157" style="position:absolute;left:399;top:5438;width:6070;height:2" coordorigin="399,543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10" o:spid="_x0000_s1158" style="position:absolute;left:399;top:543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72MIA&#10;AADcAAAADwAAAGRycy9kb3ducmV2LnhtbERP22oCMRB9L/gPYYS+adZKvWyNIgVBoSCu7ft0M+4u&#10;biYhiev275uC0Lc5nOusNr1pRUc+NJYVTMYZCOLS6oYrBZ/n3WgBIkRkja1lUvBDATbrwdMKc23v&#10;fKKuiJVIIRxyVFDH6HIpQ1mTwTC2jjhxF+sNxgR9JbXHewo3rXzJspk02HBqqNHRe03ltbgZBd9z&#10;d/jwS9ctlrPC7Q/h+HXjo1LPw377BiJSH//FD/dep/nTV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zvYwgAAANw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07" o:spid="_x0000_s1159" style="position:absolute;left:6490;top:5438;width:1177;height:2" coordorigin="6490,543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408" o:spid="_x0000_s1160" style="position:absolute;left:6490;top:543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gJsUA&#10;AADcAAAADwAAAGRycy9kb3ducmV2LnhtbESPT2sCMRDF74LfIYzQW81axcpqFNtSqFoE/xw8Dptx&#10;d3EzWZJUd7+9EQreZnjv9+bNbNGYSlzJ+dKygkE/AUGcWV1yruB4+H6dgPABWWNlmRS05GEx73Zm&#10;mGp74x1d9yEXMYR9igqKEOpUSp8VZND3bU0ctbN1BkNcXS61w1sMN5V8S5KxNFhyvFBgTZ8FZZf9&#10;n1GAvzi6DPNsW3+4yJ/W7epr0yr10muWUxCBmvA0/9M/OtYfvsP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6Am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05" o:spid="_x0000_s1161" style="position:absolute;left:7687;top:5438;width:1177;height:2" coordorigin="7687,543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06" o:spid="_x0000_s1162" style="position:absolute;left:7687;top:543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6FMQA&#10;AADcAAAADwAAAGRycy9kb3ducmV2LnhtbERP22rCQBB9F/yHZYS+SN3UitToKlZoURBvre9DdkyC&#10;2dmQ3ZrUr3cFwbc5nOtMZo0pxIUql1tW8NaLQBAnVuecKvj9+Xr9AOE8ssbCMin4Jwezabs1wVjb&#10;mvd0OfhUhBB2MSrIvC9jKV2SkUHXsyVx4E62MugDrFKpK6xDuClkP4qG0mDOoSHDkhYZJefDn1Hg&#10;BsvjZpe4z2ZdX+ff21V3sC67Sr10mvkYhKfGP8UP91KH+e8juD8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ehT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03" o:spid="_x0000_s1163" style="position:absolute;left:8885;top:5438;width:2602;height:2" coordorigin="8885,543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04" o:spid="_x0000_s1164" style="position:absolute;left:8885;top:543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ogscA&#10;AADcAAAADwAAAGRycy9kb3ducmV2LnhtbESPQWvCQBCF70L/wzKCF9GNthRJXcUKFXuoVdtLb5Ps&#10;mIRmZ5fsGuO/7xYEbzO8N+97M192phYtNb6yrGAyTkAQ51ZXXCj4/nobzUD4gKyxtkwKruRhuXjo&#10;zTHV9sIHao+hEDGEfYoKyhBcKqXPSzLox9YRR+1kG4Mhrk0hdYOXGG5qOU2SZ2mw4kgo0dG6pPz3&#10;eDaR++Net8Prx7vLNlmxy9rV+vFzr9Sg361eQATqwt18u97qWP9pAv/PxAn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+qIL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01" o:spid="_x0000_s1165" style="position:absolute;left:399;top:5645;width:6070;height:2" coordorigin="399,564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02" o:spid="_x0000_s1166" style="position:absolute;left:399;top:564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h1SsIA&#10;AADcAAAADwAAAGRycy9kb3ducmV2LnhtbERP22oCMRB9L/gPYYS+adZavGyNIgVBoSCu7ft0M+4u&#10;biYhiev275uC0Lc5nOusNr1pRUc+NJYVTMYZCOLS6oYrBZ/n3WgBIkRkja1lUvBDATbrwdMKc23v&#10;fKKuiJVIIRxyVFDH6HIpQ1mTwTC2jjhxF+sNxgR9JbXHewo3rXzJspk02HBqqNHRe03ltbgZBd9z&#10;d/jwS9ctlrPC7Q/h+HXjo1LPw377BiJSH//FD/dep/mvU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HVKwgAAANw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99" o:spid="_x0000_s1167" style="position:absolute;left:6490;top:5645;width:1177;height:2" coordorigin="6490,564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400" o:spid="_x0000_s1168" style="position:absolute;left:6490;top:564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ot8UA&#10;AADcAAAADwAAAGRycy9kb3ducmV2LnhtbESPQWvCQBCF74L/YRmht7qxVZHUNVil0FYpVD14HLLT&#10;JCQ7G3a3mvz7rlDwNsN735s3y6wzjbiQ85VlBZNxAoI4t7riQsHp+Pa4AOEDssbGMinoyUO2Gg6W&#10;mGp75W+6HEIhYgj7FBWUIbSplD4vyaAf25Y4aj/WGQxxdYXUDq8x3DTyKUnm0mDF8UKJLW1KyuvD&#10;r1GAe5zWz0X+1b66yJ8/+4/trlfqYdStX0AE6sLd/E+/61h/OoPbM3EC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+i3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97" o:spid="_x0000_s1169" style="position:absolute;left:7687;top:5645;width:1177;height:2" coordorigin="7687,564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98" o:spid="_x0000_s1170" style="position:absolute;left:7687;top:564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U4gMMA&#10;AADcAAAADwAAAGRycy9kb3ducmV2LnhtbERPTWvCQBC9C/6HZQQvUjeVUEt0FS1YFESt1fuQHZNg&#10;djZkV5P667uFgrd5vM+ZzltTijvVrrCs4HUYgSBOrS44U3D6Xr28g3AeWWNpmRT8kIP5rNuZYqJt&#10;w190P/pMhBB2CSrIva8SKV2ak0E3tBVx4C62NugDrDOpa2xCuCnlKIrepMGCQ0OOFX3klF6PN6PA&#10;xevz7pC6ZbttHovP/WYQb6uBUv1eu5iA8NT6p/jfvdZhfjyGv2fC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U4gM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95" o:spid="_x0000_s1171" style="position:absolute;left:8885;top:5645;width:2602;height:2" coordorigin="8885,564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96" o:spid="_x0000_s1172" style="position:absolute;left:8885;top:564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khMgA&#10;AADcAAAADwAAAGRycy9kb3ducmV2LnhtbESPT2vCQBDF74V+h2UEL0U3tUVsdBUrWOzBP7W9eJtk&#10;xyQ0O7tk1xi/fbdQ6G2G9+b93swWnalFS42vLCt4HCYgiHOrKy4UfH2uBxMQPiBrrC2Tght5WMzv&#10;72aYanvlD2qPoRAxhH2KCsoQXCqlz0sy6IfWEUftbBuDIa5NIXWD1xhuajlKkrE0WHEklOhoVVL+&#10;fbyYyD25183Dbfvusres2GXtcvW0PyjV73XLKYhAXfg3/11vdKz//AK/z8QJ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CKSE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93" o:spid="_x0000_s1173" style="position:absolute;left:399;top:5851;width:6070;height:2" coordorigin="399,585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94" o:spid="_x0000_s1174" style="position:absolute;left:399;top:585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Ye8EA&#10;AADcAAAADwAAAGRycy9kb3ducmV2LnhtbERP22oCMRB9F/oPYQp906yFetkaRYSCgiCu+j7dTHeX&#10;biYhiev27xtB8G0O5zqLVW9a0ZEPjWUF41EGgri0uuFKwfn0NZyBCBFZY2uZFPxRgNXyZbDAXNsb&#10;H6krYiVSCIccFdQxulzKUNZkMIysI07cj/UGY4K+ktrjLYWbVr5n2UQabDg11OhoU1P5W1yNgu+p&#10;2+393HWz+aRw2104XK58UOrttV9/gojUx6f44d7qNP9jDP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2Hv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91" o:spid="_x0000_s1175" style="position:absolute;left:6490;top:5851;width:1177;height:2" coordorigin="6490,585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92" o:spid="_x0000_s1176" style="position:absolute;left:6490;top:585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DhcUA&#10;AADcAAAADwAAAGRycy9kb3ducmV2LnhtbESPT2sCMRDF74LfIYzQW81atchqFNtSqFoE/xw8Dptx&#10;d3EzWZJUd7+9EQreZnjv9+bNbNGYSlzJ+dKygkE/AUGcWV1yruB4+H6dgPABWWNlmRS05GEx73Zm&#10;mGp74x1d9yEXMYR9igqKEOpUSp8VZND3bU0ctbN1BkNcXS61w1sMN5V8S5J3abDkeKHAmj4Lyi77&#10;P6MAf3F0GebZtv5wkT+t29XXplXqpdcspyACNeFp/qd/dKw/HsL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0OF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89" o:spid="_x0000_s1177" style="position:absolute;left:7687;top:5851;width:1177;height:2" coordorigin="7687,585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90" o:spid="_x0000_s1178" style="position:absolute;left:7687;top:585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VscMA&#10;AADcAAAADwAAAGRycy9kb3ducmV2LnhtbERP22rCQBB9F/yHZQRfpG4qKiV1FStYFMR734fsmASz&#10;syG7NdGv7woF3+ZwrjOZNaYQN6pcblnBez8CQZxYnXOq4Hxavn2AcB5ZY2GZFNzJwWzabk0w1rbm&#10;A92OPhUhhF2MCjLvy1hKl2Rk0PVtSRy4i60M+gCrVOoK6xBuCjmIorE0mHNoyLCkRUbJ9fhrFLjh&#10;6me7T9xXs6kf8+/dujfclD2lup1m/gnCU+Nf4n/3Sof5oxE8nw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KVsc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87" o:spid="_x0000_s1179" style="position:absolute;left:8885;top:5851;width:2602;height:2" coordorigin="8885,585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88" o:spid="_x0000_s1180" style="position:absolute;left:8885;top:585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DsMgA&#10;AADcAAAADwAAAGRycy9kb3ducmV2LnhtbESPT2vCQBDF74V+h2UEL0U3tVRLdBUrWOzBP7W9eJtk&#10;xyQ0O7tk1xi/fbdQ6G2G9+b93swWnalFS42vLCt4HCYgiHOrKy4UfH2uBy8gfEDWWFsmBTfysJjf&#10;380w1fbKH9QeQyFiCPsUFZQhuFRKn5dk0A+tI47a2TYGQ1ybQuoGrzHc1HKUJGNpsOJIKNHRqqT8&#10;+3gxkXtyr5uH2/bdZW9Zscva5eppf1Cq3+uWUxCBuvBv/rve6Fj/eQK/z8QJ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AgOw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85" o:spid="_x0000_s1181" style="position:absolute;left:399;top:6058;width:6070;height:2" coordorigin="399,605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86" o:spid="_x0000_s1182" style="position:absolute;left:399;top:605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UfcEA&#10;AADcAAAADwAAAGRycy9kb3ducmV2LnhtbERP32vCMBB+H+x/CDfY20w3mLPVKCIMFAayqu9nc7Zl&#10;zSUksdb/3gwE3+7j+3mzxWA60ZMPrWUF76MMBHFldcu1gv3u+20CIkRkjZ1lUnClAIv589MMC20v&#10;/Et9GWuRQjgUqKCJ0RVShqohg2FkHXHiTtYbjAn6WmqPlxRuOvmRZWNpsOXU0KCjVUPVX3k2Co5f&#10;bvPjc9dP8nHp1puwPZx5q9Try7Ccgog0xIf47l7rNP8zh/9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1H3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83" o:spid="_x0000_s1183" style="position:absolute;left:6490;top:6058;width:1177;height:2" coordorigin="6490,605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384" o:spid="_x0000_s1184" style="position:absolute;left:6490;top:605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y1MQA&#10;AADcAAAADwAAAGRycy9kb3ducmV2LnhtbESPT2sCMRDF7wW/QxjBW82qRWQ1iloKrYrgn4PHYTPu&#10;Lm4mS5Lq7rc3QqG3Gd77vXkzWzSmEndyvrSsYNBPQBBnVpecKzifvt4nIHxA1lhZJgUteVjMO28z&#10;TLV98IHux5CLGMI+RQVFCHUqpc8KMuj7tiaO2tU6gyGuLpfa4SOGm0oOk2QsDZYcLxRY07qg7Hb8&#10;NQpwhx+3UZ7t65WL/GXT/nxuW6V63WY5BRGoCf/mP/pbx/rjAbyeiRP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stT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81" o:spid="_x0000_s1185" style="position:absolute;left:7687;top:6058;width:1177;height:2" coordorigin="7687,605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382" o:spid="_x0000_s1186" style="position:absolute;left:7687;top:605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i48MA&#10;AADcAAAADwAAAGRycy9kb3ducmV2LnhtbERP22rCQBB9L/gPywi+SN1URUrqKlawKIj3vg/ZMQlm&#10;Z0N2a6Jf3xUE3+ZwrjOeNqYQV6pcblnBRy8CQZxYnXOq4HRcvH+CcB5ZY2GZFNzIwXTSehtjrG3N&#10;e7oefCpCCLsYFWTel7GULsnIoOvZkjhwZ1sZ9AFWqdQV1iHcFLIfRSNpMOfQkGFJ84ySy+HPKHDD&#10;5e9ml7jvZl3fZz/bVXe4LrtKddrN7AuEp8a/xE/3Uof5owE8ngkX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ti48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79" o:spid="_x0000_s1187" style="position:absolute;left:8885;top:6058;width:2602;height:2" coordorigin="8885,605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380" o:spid="_x0000_s1188" style="position:absolute;left:8885;top:605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y4cgA&#10;AADcAAAADwAAAGRycy9kb3ducmV2LnhtbESPT2vCQBDF70K/wzJCL6KbtlQkuooVWvRQ67+Lt0l2&#10;TEKzs0t2G+O3dwuF3mZ4b97vzWzRmVq01PjKsoKnUQKCOLe64kLB6fg+nIDwAVljbZkU3MjDYv7Q&#10;m2Gq7ZX31B5CIWII+xQVlCG4VEqfl2TQj6wjjtrFNgZDXJtC6gavMdzU8jlJxtJgxZFQoqNVSfn3&#10;4cdE7tm9rQe3z43LPrJim7XL1cvXTqnHfrecggjUhX/z3/Vax/rjV/h9Jk4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8PLh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77" o:spid="_x0000_s1189" style="position:absolute;left:399;top:6264;width:6070;height:2" coordorigin="399,626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78" o:spid="_x0000_s1190" style="position:absolute;left:399;top:626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vKcEA&#10;AADcAAAADwAAAGRycy9kb3ducmV2LnhtbERP32vCMBB+H/g/hBP2NlN9qNoZZQiCwkDs5vvZ3Nqy&#10;5hKSWLv/fhEE3+7j+3mrzWA60ZMPrWUF00kGgriyuuVawffX7m0BIkRkjZ1lUvBHATbr0csKC21v&#10;fKK+jLVIIRwKVNDE6AopQ9WQwTCxjjhxP9YbjAn6WmqPtxRuOjnLslwabDk1NOho21D1W16Ngsvc&#10;HT790vWLZV66/SEcz1c+KvU6Hj7eQUQa4lP8cO91mp/P4f5Mu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Lyn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75" o:spid="_x0000_s1191" style="position:absolute;left:6490;top:6264;width:1177;height:2" coordorigin="6490,626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76" o:spid="_x0000_s1192" style="position:absolute;left:6490;top:626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+0sYA&#10;AADcAAAADwAAAGRycy9kb3ducmV2LnhtbESPT2vCQBDF70K/wzJCb7rRirSpa6gtgn9KobaHHofs&#10;NAnJzobdVZNv7wqCtxne+715s8g604gTOV9ZVjAZJyCIc6srLhT8/qxHzyB8QNbYWCYFPXnIlg+D&#10;BabanvmbTodQiBjCPkUFZQhtKqXPSzLox7Yljtq/dQZDXF0htcNzDDeNnCbJXBqsOF4osaX3kvL6&#10;cDQK8BNn9VORf7UrF/m/Xb/92PdKPQ67t1cQgbpwN9/ojY715y9wfSZO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O+0sYAAADcAAAADwAAAAAAAAAAAAAAAACYAgAAZHJz&#10;L2Rvd25yZXYueG1sUEsFBgAAAAAEAAQA9QAAAIsDAAAAAA==&#10;" path="m,l1177,e" filled="f" strokeweight=".21722mm">
                    <v:path arrowok="t" o:connecttype="custom" o:connectlocs="0,0;1177,0" o:connectangles="0,0"/>
                  </v:shape>
                </v:group>
                <v:group id="Group 373" o:spid="_x0000_s1193" style="position:absolute;left:7687;top:6264;width:1177;height:2" coordorigin="7687,626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74" o:spid="_x0000_s1194" style="position:absolute;left:7687;top:626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P0sQA&#10;AADcAAAADwAAAGRycy9kb3ducmV2LnhtbERPTWvCQBC9F/oflhG8iG4s0kp0E1SoKIht03ofsmMS&#10;mp0N2dVEf323UOhtHu9zlmlvanGl1lWWFUwnEQji3OqKCwVfn6/jOQjnkTXWlknBjRykyePDEmNt&#10;O/6ga+YLEULYxaig9L6JpXR5SQbdxDbEgTvb1qAPsC2kbrEL4aaWT1H0LA1WHBpKbGhTUv6dXYwC&#10;N9udju+5W/eH7r7avu1Hs0MzUmo46FcLEJ56/y/+c+90mP8yhd9nwgU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z9L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71" o:spid="_x0000_s1195" style="position:absolute;left:8885;top:6264;width:2602;height:2" coordorigin="8885,626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372" o:spid="_x0000_s1196" style="position:absolute;left:8885;top:626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Z08cA&#10;AADcAAAADwAAAGRycy9kb3ducmV2LnhtbESPQWvCQBCF7wX/wzKFXkQ3rdBKdBUrtOhB26oXb5Ps&#10;NAlmZ5fsGuO/dwtCbzO8N+97M513phYtNb6yrOB5mIAgzq2uuFBw2H8MxiB8QNZYWyYFV/Iwn/Ue&#10;pphqe+EfanehEDGEfYoKyhBcKqXPSzLoh9YRR+3XNgZDXJtC6gYvMdzU8iVJXqXBiiOhREfLkvLT&#10;7mwi9+jeV/3rZu2yz6zYZu1iOfr6VurpsVtMQATqwr/5fr3Ssf7bCP6eiRP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MWdP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69" o:spid="_x0000_s1197" style="position:absolute;left:399;top:6471;width:6070;height:2" coordorigin="399,647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70" o:spid="_x0000_s1198" style="position:absolute;left:399;top:647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CGMIA&#10;AADcAAAADwAAAGRycy9kb3ducmV2LnhtbERPyWrDMBC9F/oPYgK5NXIK2dzIoRQCCRRCneQ+taa2&#10;qTUSkmI7f18VCr3N462z3Y2mEz350FpWMJ9lIIgrq1uuFVzO+6c1iBCRNXaWScGdAuyKx4ct5toO&#10;/EF9GWuRQjjkqKCJ0eVShqohg2FmHXHivqw3GBP0tdQehxRuOvmcZUtpsOXU0KCjt4aq7/JmFHyu&#10;3PHdb1y/3ixLdziG0/XGJ6Wmk/H1BUSkMf6L/9wHneavF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YIYwgAAANw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67" o:spid="_x0000_s1199" style="position:absolute;left:6490;top:6471;width:1177;height:2" coordorigin="6490,647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68" o:spid="_x0000_s1200" style="position:absolute;left:6490;top:647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Z5sYA&#10;AADcAAAADwAAAGRycy9kb3ducmV2LnhtbESPT2vCQBDF70K/wzJCb7rRipbUNdQWwT+lUNtDj0N2&#10;moRkZ8Puqsm3dwWhtxne+715s8w604gzOV9ZVjAZJyCIc6srLhT8fG9GzyB8QNbYWCYFPXnIVg+D&#10;JabaXviLzsdQiBjCPkUFZQhtKqXPSzLox7YljtqfdQZDXF0htcNLDDeNnCbJXBqsOF4osaW3kvL6&#10;eDIK8ANn9VORf7ZrF/nffb97P/RKPQ671xcQgbrwb77TWx3rLxZweyZO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kZ5sYAAADcAAAADwAAAAAAAAAAAAAAAACYAgAAZHJz&#10;L2Rvd25yZXYueG1sUEsFBgAAAAAEAAQA9QAAAIsDAAAAAA==&#10;" path="m,l1177,e" filled="f" strokeweight=".21722mm">
                    <v:path arrowok="t" o:connecttype="custom" o:connectlocs="0,0;1177,0" o:connectangles="0,0"/>
                  </v:shape>
                </v:group>
                <v:group id="Group 365" o:spid="_x0000_s1201" style="position:absolute;left:7687;top:6471;width:1177;height:2" coordorigin="7687,647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66" o:spid="_x0000_s1202" style="position:absolute;left:7687;top:647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D1MQA&#10;AADcAAAADwAAAGRycy9kb3ducmV2LnhtbERP22rCQBB9F/yHZYS+SN1UpNboKlZoURBvre9DdkyC&#10;2dmQ3Zro17tCwbc5nOtMZo0pxIUql1tW8NaLQBAnVuecKvj9+Xr9AOE8ssbCMim4koPZtN2aYKxt&#10;zXu6HHwqQgi7GBVk3pexlC7JyKDr2ZI4cCdbGfQBVqnUFdYh3BSyH0Xv0mDOoSHDkhYZJefDn1Hg&#10;BsvjZpe4z2Zd3+bf21V3sC67Sr10mvkYhKfGP8X/7qUO84cjeDw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Kw9T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63" o:spid="_x0000_s1203" style="position:absolute;left:8885;top:6471;width:2602;height:2" coordorigin="8885,647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64" o:spid="_x0000_s1204" style="position:absolute;left:8885;top:647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SGMcA&#10;AADcAAAADwAAAGRycy9kb3ducmV2LnhtbESPQWvCQBCF74L/YRnBi9SNLYikrmKFFnuwtuqlt0l2&#10;TILZ2SW7xvjv3YLQ2wzvzfvezJedqUVLja8sK5iMExDEudUVFwqOh/enGQgfkDXWlknBjTwsF/3e&#10;HFNtr/xD7T4UIoawT1FBGYJLpfR5SQb92DriqJ1sYzDEtSmkbvAaw00tn5NkKg1WHAklOlqXlJ/3&#10;FxO5v+5tM7ptP132kRVfWbtav+y+lRoOutUriEBd+Dc/rjc61p9N4O+ZOIF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HEhj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61" o:spid="_x0000_s1205" style="position:absolute;left:399;top:6677;width:6070;height:2" coordorigin="399,667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62" o:spid="_x0000_s1206" style="position:absolute;left:399;top:667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P0MEA&#10;AADcAAAADwAAAGRycy9kb3ducmV2LnhtbERP32vCMBB+H+x/CDfY20y3gavVKCIMFAayqu9nc7Zl&#10;zSUksdb/3gwE3+7j+3mzxWA60ZMPrWUF76MMBHFldcu1gv3u+y0HESKyxs4yKbhSgMX8+WmGhbYX&#10;/qW+jLVIIRwKVNDE6AopQ9WQwTCyjjhxJ+sNxgR9LbXHSwo3nfzIsrE02HJqaNDRqqHqrzwbBccv&#10;t/nxE9fnk3Hp1puwPZx5q9Try7Ccgog0xIf47l7rND//hP9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Rz9D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59" o:spid="_x0000_s1207" style="position:absolute;left:6490;top:6677;width:1177;height:2" coordorigin="6490,667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60" o:spid="_x0000_s1208" style="position:absolute;left:6490;top:667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SLcYA&#10;AADcAAAADwAAAGRycy9kb3ducmV2LnhtbESPT2vCQBDF7wW/wzKCN93U2iKpm6AWwT+lUNtDj0N2&#10;mgSzs2F31eTbuwWhtxne+715s8g704gLOV9bVvA4SUAQF1bXXCr4/tqM5yB8QNbYWCYFPXnIs8HD&#10;AlNtr/xJl2MoRQxhn6KCKoQ2ldIXFRn0E9sSR+3XOoMhrq6U2uE1hptGTpPkRRqsOV6osKV1RcXp&#10;eDYK8B1np6ey+GhXLvI/+373duiVGg275SuIQF34N9/prY7158/w90yc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JSLcYAAADcAAAADwAAAAAAAAAAAAAAAACYAgAAZHJz&#10;L2Rvd25yZXYueG1sUEsFBgAAAAAEAAQA9QAAAIsDAAAAAA==&#10;" path="m,l1177,e" filled="f" strokeweight=".21722mm">
                    <v:path arrowok="t" o:connecttype="custom" o:connectlocs="0,0;1177,0" o:connectangles="0,0"/>
                  </v:shape>
                </v:group>
                <v:group id="Group 357" o:spid="_x0000_s1209" style="position:absolute;left:7687;top:6677;width:1177;height:2" coordorigin="7687,667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58" o:spid="_x0000_s1210" style="position:absolute;left:7687;top:667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CGsMA&#10;AADcAAAADwAAAGRycy9kb3ducmV2LnhtbERP22rCQBB9F/yHZQRfpG4qohJdRQsWBfHW9n3Ijkkw&#10;Oxuyq0n9+m5B8G0O5zqzRWMKcafK5ZYVvPcjEMSJ1TmnCr6/1m8TEM4jaywsk4JfcrCYt1szjLWt&#10;+UT3s09FCGEXo4LM+zKW0iUZGXR9WxIH7mIrgz7AKpW6wjqEm0IOomgkDeYcGjIs6SOj5Hq+GQVu&#10;uPnZHxO3anb1Y/l52PaGu7KnVLfTLKcgPDX+JX66NzrMn4zh/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CGs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55" o:spid="_x0000_s1211" style="position:absolute;left:8885;top:6677;width:2602;height:2" coordorigin="8885,667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56" o:spid="_x0000_s1212" style="position:absolute;left:8885;top:667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eHsgA&#10;AADcAAAADwAAAGRycy9kb3ducmV2LnhtbESPT2vCQBDF70K/wzJCL6KbtlA0uooVWvRQ67+Lt0l2&#10;TEKzs0t2G+O3dwuF3mZ4b97vzWzRmVq01PjKsoKnUQKCOLe64kLB6fg+HIPwAVljbZkU3MjDYv7Q&#10;m2Gq7ZX31B5CIWII+xQVlCG4VEqfl2TQj6wjjtrFNgZDXJtC6gavMdzU8jlJXqXBiiOhREerkvLv&#10;w4+J3LN7Ww9unxuXfWTFNmuXq5evnVKP/W45BRGoC//mv+u1jvXHE/h9Jk4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R4e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53" o:spid="_x0000_s1213" style="position:absolute;left:399;top:6884;width:6070;height:2" coordorigin="399,688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54" o:spid="_x0000_s1214" style="position:absolute;left:399;top:688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i4cEA&#10;AADcAAAADwAAAGRycy9kb3ducmV2LnhtbERP32vCMBB+F/Y/hBv4pqk+OFuNIoKgMBC77f3WnG2x&#10;uYQk1u6/XwYD3+7j+3nr7WA60ZMPrWUFs2kGgriyuuVawefHYbIEESKyxs4yKfihANvNy2iNhbYP&#10;vlBfxlqkEA4FKmhidIWUoWrIYJhaR5y4q/UGY4K+ltrjI4WbTs6zbCENtpwaGnS0b6i6lXej4PvN&#10;nd597vplvijd8RTOX3c+KzV+HXYrEJGG+BT/u486zc9n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YuH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51" o:spid="_x0000_s1215" style="position:absolute;left:6490;top:6884;width:1177;height:2" coordorigin="6490,688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52" o:spid="_x0000_s1216" style="position:absolute;left:6490;top:688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5H8UA&#10;AADcAAAADwAAAGRycy9kb3ducmV2LnhtbESPT2sCMRDF74LfIYzQW81aRepqFNtSqFoE/xw8Dptx&#10;d3EzWZJUd7+9EQreZnjv9+bNbNGYSlzJ+dKygkE/AUGcWV1yruB4+H59B+EDssbKMiloycNi3u3M&#10;MNX2xju67kMuYgj7FBUUIdSplD4ryKDv25o4amfrDIa4ulxqh7cYbir5liRjabDkeKHAmj4Lyi77&#10;P6MAf3F0GebZtv5wkT+t29XXplXqpdcspyACNeFp/qd/dKw/GcL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vkf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49" o:spid="_x0000_s1217" style="position:absolute;left:7687;top:6884;width:1177;height:2" coordorigin="7687,688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50" o:spid="_x0000_s1218" style="position:absolute;left:7687;top:688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vK8QA&#10;AADcAAAADwAAAGRycy9kb3ducmV2LnhtbERP22rCQBB9F/yHZYS+SN1UrNToKlZoURBvre9DdkyC&#10;2dmQ3Zro17tCwbc5nOtMZo0pxIUql1tW8NaLQBAnVuecKvj9+Xr9AOE8ssbCMim4koPZtN2aYKxt&#10;zXu6HHwqQgi7GBVk3pexlC7JyKDr2ZI4cCdbGfQBVqnUFdYh3BSyH0VDaTDn0JBhSYuMkvPhzyhw&#10;g+Vxs0vcZ7Oub/Pv7ao7WJddpV46zXwMwlPjn+J/91KH+aN3eDw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Lyv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47" o:spid="_x0000_s1219" style="position:absolute;left:8885;top:6884;width:2602;height:2" coordorigin="8885,688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48" o:spid="_x0000_s1220" style="position:absolute;left:8885;top:688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5KsgA&#10;AADcAAAADwAAAGRycy9kb3ducmV2LnhtbESPT2vCQBDF74V+h2UEL0U3tVBtdBUrWOzBP7W9eJtk&#10;xyQ0O7tk1xi/fbdQ6G2G9+b93swWnalFS42vLCt4HCYgiHOrKy4UfH2uBxMQPiBrrC2Tght5WMzv&#10;72aYanvlD2qPoRAxhH2KCsoQXCqlz0sy6IfWEUftbBuDIa5NIXWD1xhuajlKkmdpsOJIKNHRqqT8&#10;+3gxkXtyr5uH2/bdZW9Zscva5eppf1Cq3+uWUxCBuvBv/rve6Fj/ZQy/z8QJ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u7kq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45" o:spid="_x0000_s1221" style="position:absolute;left:399;top:7090;width:6070;height:2" coordorigin="399,709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46" o:spid="_x0000_s1222" style="position:absolute;left:399;top:709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u58EA&#10;AADcAAAADwAAAGRycy9kb3ducmV2LnhtbERP32vCMBB+H/g/hBN8m6k+ONsZRQRBQZBVfb81t7as&#10;uYQk1vrfL4PB3u7j+3mrzWA60ZMPrWUFs2kGgriyuuVawfWyf12CCBFZY2eZFDwpwGY9ellhoe2D&#10;P6gvYy1SCIcCFTQxukLKUDVkMEytI07cl/UGY4K+ltrjI4WbTs6zbCENtpwaGnS0a6j6Lu9Gweeb&#10;O5587vplvijd4RjOtzuflZqMh+07iEhD/Bf/uQ86zc9z+H0mX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buf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43" o:spid="_x0000_s1223" style="position:absolute;left:6490;top:7090;width:1177;height:2" coordorigin="6490,709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44" o:spid="_x0000_s1224" style="position:absolute;left:6490;top:709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2CMQA&#10;AADcAAAADwAAAGRycy9kb3ducmV2LnhtbESPW4vCMBSE3xf2P4Qj+LamXliWahRXEdSVBS8PPh6a&#10;Y1tsTkoStf33RljYx2Hmm2Ems8ZU4k7Ol5YV9HsJCOLM6pJzBafj6uMLhA/IGivLpKAlD7Pp+9sE&#10;U20fvKf7IeQilrBPUUERQp1K6bOCDPqerYmjd7HOYIjS5VI7fMRyU8lBknxKgyXHhQJrWhSUXQ83&#10;owB3OLoO8+y3/naRP2/bzfKnVarbaeZjEIGa8B/+o9dawSDpw+t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Ngj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41" o:spid="_x0000_s1225" style="position:absolute;left:7687;top:7090;width:1177;height:2" coordorigin="7687,709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42" o:spid="_x0000_s1226" style="position:absolute;left:7687;top:709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mP8cA&#10;AADcAAAADwAAAGRycy9kb3ducmV2LnhtbESP3WrCQBSE7wt9h+UIvRHd+EOR6CZooaIgtk3r/SF7&#10;TEKzZ0N2a2Kf3i0IvRxm5htmlfamFhdqXWVZwWQcgSDOra64UPD1+TpagHAeWWNtmRRcyUGaPD6s&#10;MNa24w+6ZL4QAcIuRgWl900spctLMujGtiEO3tm2Bn2QbSF1i12Am1pOo+hZGqw4LJTY0EtJ+Xf2&#10;YxS4+e50fM/dpj90v+vt2344PzRDpZ4G/XoJwlPv/8P39k4rmEYz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B5j/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39" o:spid="_x0000_s1227" style="position:absolute;left:8885;top:7090;width:2602;height:2" coordorigin="8885,709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340" o:spid="_x0000_s1228" style="position:absolute;left:8885;top:709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2PcYA&#10;AADcAAAADwAAAGRycy9kb3ducmV2LnhtbESPzWrCQBSF94W+w3AFN0UnVVokdRQrKLrQqu2mu5vM&#10;NQnN3BkyY4xv7xQKXR7Oz8eZzjtTi5YaX1lW8DxMQBDnVldcKPj6XA0mIHxA1lhbJgU38jCfPT5M&#10;MdX2ykdqT6EQcYR9igrKEFwqpc9LMuiH1hFH72wbgyHKppC6wWscN7UcJcmrNFhxJJToaFlS/nO6&#10;mMj9du+bp9tu67J1VuyzdrEcfxyU6ve6xRuIQF34D/+1N1rBKHmB3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p2Pc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337" o:spid="_x0000_s1229" style="position:absolute;left:399;top:7297;width:6070;height:2" coordorigin="399,729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338" o:spid="_x0000_s1230" style="position:absolute;left:399;top:729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r9cMA&#10;AADcAAAADwAAAGRycy9kb3ducmV2LnhtbESPT2sCMRTE7wW/Q3iCt5rVg3+2RhFBUBCkq95fN6+7&#10;SzcvIYnr+u1NodDjMDO/YVab3rSiIx8aywom4wwEcWl1w5WC62X/vgARIrLG1jIpeFKAzXrwtsJc&#10;2wd/UlfESiQIhxwV1DG6XMpQ1mQwjK0jTt639QZjkr6S2uMjwU0rp1k2kwYbTgs1OtrVVP4Ud6Pg&#10;a+6OJ7903WI5K9zhGM63O5+VGg377QeISH38D/+1D1rBNJvD75l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yr9c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35" o:spid="_x0000_s1231" style="position:absolute;left:6490;top:7297;width:1177;height:2" coordorigin="6490,729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336" o:spid="_x0000_s1232" style="position:absolute;left:6490;top:729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6DsUA&#10;AADcAAAADwAAAGRycy9kb3ducmV2LnhtbESPQWvCQBSE7wX/w/KE3nSjldJG16CWQtUiaHvo8ZF9&#10;JiHZt2F3q8m/dwtCj8PMN8Msss404kLOV5YVTMYJCOLc6ooLBd9f76MXED4ga2wsk4KePGTLwcMC&#10;U22vfKTLKRQilrBPUUEZQptK6fOSDPqxbYmjd7bOYIjSFVI7vMZy08hpkjxLgxXHhRJb2pSU16df&#10;owA/cVY/FfmhXbvI/+z67du+V+px2K3mIAJ14T98pz+0gmnyCn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ToO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33" o:spid="_x0000_s1233" style="position:absolute;left:7687;top:7297;width:1177;height:2" coordorigin="7687,729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334" o:spid="_x0000_s1234" style="position:absolute;left:7687;top:729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LDsYA&#10;AADcAAAADwAAAGRycy9kb3ducmV2LnhtbESPQWvCQBSE74X+h+UVehHdRERKdCO20JKCaI16f2Rf&#10;k9Ds25DdmtRf7wpCj8PMfMMsV4NpxJk6V1tWEE8iEMSF1TWXCo6H9/ELCOeRNTaWScEfOViljw9L&#10;TLTteU/n3JciQNglqKDyvk2kdEVFBt3EtsTB+7adQR9kV0rdYR/gppHTKJpLgzWHhQpbequo+Ml/&#10;jQI3y07br8K9Dpv+sv7YfY5mm3ak1PPTsF6A8DT4//C9nWkF0ziG2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ZLDs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31" o:spid="_x0000_s1235" style="position:absolute;left:8885;top:7297;width:2602;height:2" coordorigin="8885,729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332" o:spid="_x0000_s1236" style="position:absolute;left:8885;top:729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dD8YA&#10;AADcAAAADwAAAGRycy9kb3ducmV2LnhtbESPS2vCQBSF94X+h+EWupE6UaFIdBQrKLqwPurG3U3m&#10;moRm7gyZaYz/vlMQujycx8eZzjtTi5YaX1lWMOgnIIhzqysuFJy/Vm9jED4ga6wtk4I7eZjPnp+m&#10;mGp74yO1p1CIOMI+RQVlCC6V0uclGfR964ijd7WNwRBlU0jd4C2Om1oOk+RdGqw4Ekp0tCwp/z79&#10;mMi9uI9N777bumydFZ9Zu1iO9gelXl+6xQREoC78hx/tjVYwHIz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bdD8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329" o:spid="_x0000_s1237" style="position:absolute;left:399;top:7503;width:6070;height:2" coordorigin="399,7503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30" o:spid="_x0000_s1238" style="position:absolute;left:399;top:7503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sGxMQA&#10;AADcAAAADwAAAGRycy9kb3ducmV2LnhtbESPUWvCMBSF3wf7D+EOfJtpBZ12pjIEQWEgq+79rrlr&#10;y5qbkMRa/70ZDPZ4OOd8h7PejKYXA/nQWVaQTzMQxLXVHTcKzqfd8xJEiMgae8uk4EYBNuXjwxoL&#10;ba/8QUMVG5EgHApU0MboCilD3ZLBMLWOOHnf1huMSfpGao/XBDe9nGXZQhrsOC206GjbUv1TXYyC&#10;rxd3ePcrNyxXi8rtD+H4eeGjUpOn8e0VRKQx/of/2nutYJbP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bBsT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27" o:spid="_x0000_s1239" style="position:absolute;left:6490;top:7503;width:1177;height:2" coordorigin="6490,750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328" o:spid="_x0000_s1240" style="position:absolute;left:6490;top:750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dOsQA&#10;AADcAAAADwAAAGRycy9kb3ducmV2LnhtbESPT2sCMRTE7wW/Q3iCt5rVSpXVKGopVFsE/xw8PjbP&#10;3cXNy5JE3f32plDocZj5zTCzRWMqcSfnS8sKBv0EBHFmdcm5gtPx83UCwgdkjZVlUtCSh8W88zLD&#10;VNsH7+l+CLmIJexTVFCEUKdS+qwgg75va+LoXawzGKJ0udQOH7HcVHKYJO/SYMlxocCa1gVl18PN&#10;KMAfHF3f8mxXr1zkz9t28/HdKtXrNsspiEBN+A//0V9awXAwht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nTr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25" o:spid="_x0000_s1241" style="position:absolute;left:7687;top:7503;width:1177;height:2" coordorigin="7687,750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26" o:spid="_x0000_s1242" style="position:absolute;left:7687;top:750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HCMYA&#10;AADcAAAADwAAAGRycy9kb3ducmV2LnhtbESPQWvCQBSE74L/YXmCF6kbRYqNboIWWixIa9P2/sg+&#10;k2D2bciuJu2vd4WCx2FmvmHWaW9qcaHWVZYVzKYRCOLc6ooLBd9fLw9LEM4ja6wtk4JfcpAmw8Ea&#10;Y207/qRL5gsRIOxiVFB638RSurwkg25qG+LgHW1r0AfZFlK32AW4qeU8ih6lwYrDQokNPZeUn7Kz&#10;UeAWu5/3Q+62/b7727x+vE0W+2ai1HjUb1YgPPX+Hv5v77SC+ewJ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HC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23" o:spid="_x0000_s1243" style="position:absolute;left:8885;top:7503;width:2602;height:2" coordorigin="8885,7503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24" o:spid="_x0000_s1244" style="position:absolute;left:8885;top:7503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sXsYA&#10;AADcAAAADwAAAGRycy9kb3ducmV2LnhtbESPzWrCQBSF9wXfYbhCN6VOTEFKdBQVLHbR2qobdzeZ&#10;axLM3Bky0xjfviMUujycn48zW/SmER21vrasYDxKQBAXVtdcKjgeNs+vIHxA1thYJgU38rCYDx5m&#10;mGl75W/q9qEUcYR9hgqqEFwmpS8qMuhH1hFH72xbgyHKtpS6xWscN41Mk2QiDdYcCRU6WldUXPY/&#10;JnJPbrV9un28u/wtLz/zbrl+2X0p9Tjsl1MQgfrwH/5rb7WCNB3D/U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QsXs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321" o:spid="_x0000_s1245" style="position:absolute;left:399;top:7710;width:6070;height:2" coordorigin="399,771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22" o:spid="_x0000_s1246" style="position:absolute;left:399;top:771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xlsQA&#10;AADcAAAADwAAAGRycy9kb3ducmV2LnhtbESPX2vCMBTF34V9h3AHe9N0HfinGmUIgsJArNv7tbm2&#10;xeYmJLF2334ZDPZ4OOf8Dme1GUwnevKhtazgdZKBIK6sbrlW8HnejecgQkTW2FkmBd8UYLN+Gq2w&#10;0PbBJ+rLWIsE4VCggiZGV0gZqoYMhol1xMm7Wm8wJulrqT0+Etx0Ms+yqTTYclpo0NG2oepW3o2C&#10;y8wdPvzC9fPFtHT7Qzh+3fmo1Mvz8L4EEWmI/+G/9l4ryPM3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8Zb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19" o:spid="_x0000_s1247" style="position:absolute;left:6490;top:7710;width:1177;height:2" coordorigin="6490,771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20" o:spid="_x0000_s1248" style="position:absolute;left:6490;top:771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sa8UA&#10;AADcAAAADwAAAGRycy9kb3ducmV2LnhtbESPQWvCQBSE74L/YXlCb2ZjWkWiq9iWQlulUO2hx0f2&#10;mQSzb8PuVpN/3xUEj8PMN8Ms151pxJmcry0rmCQpCOLC6ppLBT+Ht/EchA/IGhvLpKAnD+vVcLDE&#10;XNsLf9N5H0oRS9jnqKAKoc2l9EVFBn1iW+LoHa0zGKJ0pdQOL7HcNDJL05k0WHNcqLCll4qK0/7P&#10;KMAdPp0ey+KrfXaR//3sP163vVIPo26zABGoC/fwjX7XCrJsC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Wxr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17" o:spid="_x0000_s1249" style="position:absolute;left:7687;top:7710;width:1177;height:2" coordorigin="7687,771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18" o:spid="_x0000_s1250" style="position:absolute;left:7687;top:771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8XMYA&#10;AADcAAAADwAAAGRycy9kb3ducmV2LnhtbESPQWvCQBSE70L/w/KEXkQ3DWIlzUZsoaIgVm17f2Sf&#10;SWj2bchuTfTXdwuCx2FmvmHSRW9qcabWVZYVPE0iEMS51RUXCr4+38dzEM4ja6wtk4ILOVhkD4MU&#10;E207PtD56AsRIOwSVFB63yRSurwkg25iG+LgnWxr0AfZFlK32AW4qWUcRTNpsOKwUGJDbyXlP8df&#10;o8BN19+7fe5e+213Xa4+NqPpthkp9Tjsly8gPPX+Hr6111pBHD/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+8X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15" o:spid="_x0000_s1251" style="position:absolute;left:8885;top:7710;width:2602;height:2" coordorigin="8885,771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16" o:spid="_x0000_s1252" style="position:absolute;left:8885;top:771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gWMcA&#10;AADcAAAADwAAAGRycy9kb3ducmV2LnhtbESPzWrCQBSF9wXfYbhCN6KTplBqdBQrtNiFtrXduLvJ&#10;XJNg5s6Qmcb49k5B6PJwfj7OfNmbRnTU+tqygodJAoK4sLrmUsHP9+v4GYQPyBoby6TgQh6Wi8Hd&#10;HDNtz/xF3T6UIo6wz1BBFYLLpPRFRQb9xDri6B1tazBE2ZZSt3iO46aRaZI8SYM1R0KFjtYVFaf9&#10;r4ncg3vZjC7bd5e/5eUu71brx49Ppe6H/WoGIlAf/sO39kYrSNMp/J2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yIFj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13" o:spid="_x0000_s1253" style="position:absolute;left:399;top:7916;width:6070;height:2" coordorigin="399,7916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314" o:spid="_x0000_s1254" style="position:absolute;left:399;top:7916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cp8QA&#10;AADcAAAADwAAAGRycy9kb3ducmV2LnhtbESPUWvCMBSF3wf7D+EOfJtpFZx2pjIEQWEgq+79rrlr&#10;y5qbkMRa/70ZDPZ4OOd8h7PejKYXA/nQWVaQTzMQxLXVHTcKzqfd8xJEiMgae8uk4EYBNuXjwxoL&#10;ba/8QUMVG5EgHApU0MboCilD3ZLBMLWOOHnf1huMSfpGao/XBDe9nGXZQhrsOC206GjbUv1TXYyC&#10;rxd3ePcrNyxXi8rtD+H4eeGjUpOn8e0VRKQx/of/2nutYDbP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VXKf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11" o:spid="_x0000_s1255" style="position:absolute;left:6490;top:7916;width:1177;height:2" coordorigin="6490,791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12" o:spid="_x0000_s1256" style="position:absolute;left:6490;top:791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3HWcQA&#10;AADcAAAADwAAAGRycy9kb3ducmV2LnhtbESPQWvCQBSE74L/YXlCb3VTU0Sia6iWQltFqPXg8ZF9&#10;JiHZt2F3q8m/7xYKHoeZb4ZZ5b1pxZWcry0reJomIIgLq2suFZy+3x4XIHxA1thaJgUDecjX49EK&#10;M21v/EXXYyhFLGGfoYIqhC6T0hcVGfRT2xFH72KdwRClK6V2eIvlppWzJJlLgzXHhQo72lZUNMcf&#10;owD3+NykZXHoNi7y58/h43U3KPUw6V+WIAL14R7+p9+1gl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x1n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09" o:spid="_x0000_s1257" style="position:absolute;left:7687;top:7916;width:1177;height:2" coordorigin="7687,791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310" o:spid="_x0000_s1258" style="position:absolute;left:7687;top:791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RbcYA&#10;AADcAAAADwAAAGRycy9kb3ducmV2LnhtbESP3WrCQBSE7wt9h+UUeiN141+R6CoqVBREW23vD9lj&#10;EsyeDdnVRJ/eFYReDjPzDTOeNqYQF6pcbllBpx2BIE6szjlV8Hv4+hiCcB5ZY2GZFFzJwXTy+jLG&#10;WNuaf+iy96kIEHYxKsi8L2MpXZKRQde2JXHwjrYy6IOsUqkrrAPcFLIbRZ/SYM5hIcOSFhklp/3Z&#10;KHD91d/2O3HzZlPfZsvdutXflC2l3t+a2QiEp8b/h5/tlVbQ7Q3gcS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gRb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07" o:spid="_x0000_s1259" style="position:absolute;left:8885;top:7916;width:2602;height:2" coordorigin="8885,7916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308" o:spid="_x0000_s1260" style="position:absolute;left:8885;top:7916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HbMcA&#10;AADcAAAADwAAAGRycy9kb3ducmV2LnhtbESPS2vCQBSF9wX/w3CFbopOqtBKdBQrtOiiWh8bdzeZ&#10;axKauTNkxhj/fadQ6PJwHh9ntuhMLVpqfGVZwfMwAUGcW11xoeB0fB9MQPiArLG2TAru5GEx7z3M&#10;MNX2xntqD6EQcYR9igrKEFwqpc9LMuiH1hFH72IbgyHKppC6wVscN7UcJcmLNFhxJJToaFVS/n24&#10;msg9u7f10/1z47KPrNhm7XI13n0p9djvllMQgbrwH/5rr7WC0fgV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4h2z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05" o:spid="_x0000_s1261" style="position:absolute;left:399;top:8123;width:6070;height:2" coordorigin="399,8123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306" o:spid="_x0000_s1262" style="position:absolute;left:399;top:8123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HVsYA&#10;AADcAAAADwAAAGRycy9kb3ducmV2LnhtbESPQWsCMRSE74X+h/AKvdVsFWy7GqUoQsGFUu3B43Pz&#10;drO4eVmSqKu/3giFHoeZ+YaZznvbihP50DhW8DrIQBCXTjdcK/jdrl7eQYSIrLF1TAouFGA+e3yY&#10;Yq7dmX/otIm1SBAOOSowMXa5lKE0ZDEMXEecvMp5izFJX0vt8ZzgtpXDLBtLiw2nBYMdLQyVh83R&#10;KliNrru62hdrsyuWy8J+v/lttVfq+an/nICI1Mf/8F/7SysYjj7gfi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ZHVsYAAADcAAAADwAAAAAAAAAAAAAAAACYAgAAZHJz&#10;L2Rvd25yZXYueG1sUEsFBgAAAAAEAAQA9QAAAIsDAAAAAA==&#10;" path="m,l6070,e" filled="f" strokecolor="#d3d3d3" strokeweight=".22331mm">
                    <v:path arrowok="t" o:connecttype="custom" o:connectlocs="0,0;6070,0" o:connectangles="0,0"/>
                  </v:shape>
                </v:group>
                <v:group id="Group 303" o:spid="_x0000_s1263" style="position:absolute;left:6490;top:8123;width:1177;height:2" coordorigin="6490,812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04" o:spid="_x0000_s1264" style="position:absolute;left:6490;top:812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t6cMA&#10;AADcAAAADwAAAGRycy9kb3ducmV2LnhtbESPT4vCMBTE78J+h/AEb5papEjXtOiCyx724r/72+bZ&#10;VpuX0sTa/fZGEDwOM/MbZpUPphE9da62rGA+i0AQF1bXXCo4HrbTJQjnkTU2lknBPznIs4/RClNt&#10;77yjfu9LESDsUlRQed+mUrqiIoNuZlvi4J1tZ9AH2ZVSd3gPcNPIOIoSabDmsFBhS18VFdf9zShw&#10;ySb5Xh8vSXTu+e+0GZbxlX+VmoyH9ScIT4N/h1/tH60gXszh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t6cMAAADcAAAADwAAAAAAAAAAAAAAAACYAgAAZHJzL2Rv&#10;d25yZXYueG1sUEsFBgAAAAAEAAQA9QAAAIgDAAAAAA==&#10;" path="m,l1177,e" filled="f" strokeweight=".22331mm">
                    <v:path arrowok="t" o:connecttype="custom" o:connectlocs="0,0;1177,0" o:connectangles="0,0"/>
                  </v:shape>
                </v:group>
                <v:group id="Group 301" o:spid="_x0000_s1265" style="position:absolute;left:7687;top:8123;width:1177;height:2" coordorigin="7687,812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02" o:spid="_x0000_s1266" style="position:absolute;left:7687;top:812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Zh8QA&#10;AADcAAAADwAAAGRycy9kb3ducmV2LnhtbESPwWrDMBBE74H+g9hCboncuITgRjahUPAtOE0MuS3W&#10;1ja2VkZSE7dfXxUKPQ4z84bZF7MZxY2c7y0reFonIIgbq3tuFZzf31Y7ED4gaxwtk4Iv8lDkD4s9&#10;ZtreuaLbKbQiQthnqKALYcqk9E1HBv3aTsTR+7DOYIjStVI7vEe4GeUmSbbSYM9xocOJXjtqhtOn&#10;iZTeVUe234M8DClepms9l6FWavk4H15ABJrDf/ivXWoFm+c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mYfEAAAA3AAAAA8AAAAAAAAAAAAAAAAAmAIAAGRycy9k&#10;b3ducmV2LnhtbFBLBQYAAAAABAAEAPUAAACJAwAAAAA=&#10;" path="m,l1177,e" filled="f" strokecolor="#d3d3d3" strokeweight=".22331mm">
                    <v:path arrowok="t" o:connecttype="custom" o:connectlocs="0,0;1177,0" o:connectangles="0,0"/>
                  </v:shape>
                </v:group>
                <v:group id="Group 299" o:spid="_x0000_s1267" style="position:absolute;left:8885;top:8123;width:2602;height:2" coordorigin="8885,8123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300" o:spid="_x0000_s1268" style="position:absolute;left:8885;top:8123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d3MUA&#10;AADcAAAADwAAAGRycy9kb3ducmV2LnhtbESPzWvCQBTE74X+D8sr9FY3hn5odBURBEN7UXvx9sw+&#10;k2D2bdhd8/HfdwuFHoeZ+Q2zXA+mER05X1tWMJ0kIIgLq2suFXyfdi8zED4ga2wsk4KRPKxXjw9L&#10;zLTt+UDdMZQiQthnqKAKoc2k9EVFBv3EtsTRu1pnMETpSqkd9hFuGpkmybs0WHNcqLClbUXF7Xg3&#10;Cj6+9u6zm48704yUXk6bPO/zs1LPT8NmASLQEP7Df+29VpC+v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Z3cxQAAANwAAAAPAAAAAAAAAAAAAAAAAJgCAABkcnMv&#10;ZG93bnJldi54bWxQSwUGAAAAAAQABAD1AAAAigMAAAAA&#10;" path="m,l2601,e" filled="f" strokeweight=".22331mm">
                    <v:path arrowok="t" o:connecttype="custom" o:connectlocs="0,0;2601,0" o:connectangles="0,0"/>
                  </v:shape>
                </v:group>
                <v:group id="Group 297" o:spid="_x0000_s1269" style="position:absolute;left:399;top:8329;width:6070;height:2" coordorigin="399,8329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98" o:spid="_x0000_s1270" style="position:absolute;left:399;top:8329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SNcQA&#10;AADcAAAADwAAAGRycy9kb3ducmV2LnhtbESP3WoCMRSE7wu+QzhC72q2Iv5sjSKCoCBIV3t/ujnd&#10;Xbo5CUlct29vBKGXw8x8wyzXvWlFRz40lhW8jzIQxKXVDVcKLufd2xxEiMgaW8uk4I8CrFeDlyXm&#10;2t74k7oiViJBOOSooI7R5VKGsiaDYWQdcfJ+rDcYk/SV1B5vCW5aOc6yqTTYcFqo0dG2pvK3uBoF&#10;3zN3OPqF6+aLaeH2h3D6uvJJqddhv/kAEamP/+Fne68VjCc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2EjX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95" o:spid="_x0000_s1271" style="position:absolute;left:6490;top:8329;width:1177;height:2" coordorigin="6490,832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96" o:spid="_x0000_s1272" style="position:absolute;left:6490;top:832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DzsQA&#10;AADcAAAADwAAAGRycy9kb3ducmV2LnhtbESPT2sCMRTE74LfITzBW836B7GrUbSloLYItT14fGye&#10;u4ublyVJdffbG6HgcZj5zTCLVWMqcSXnS8sKhoMEBHFmdcm5gt+fj5cZCB+QNVaWSUFLHlbLbmeB&#10;qbY3/qbrMeQilrBPUUERQp1K6bOCDPqBrYmjd7bOYIjS5VI7vMVyU8lRkkylwZLjQoE1vRWUXY5/&#10;RgF+4eQyzrNDvXGRP+3b3ftnq1S/16znIAI14Rn+p7dawWjy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g87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93" o:spid="_x0000_s1273" style="position:absolute;left:7687;top:8329;width:1177;height:2" coordorigin="7687,832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94" o:spid="_x0000_s1274" style="position:absolute;left:7687;top:832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yzsYA&#10;AADcAAAADwAAAGRycy9kb3ducmV2LnhtbESPQWvCQBSE74L/YXmCF6kbxUqJboIWWixIa9P2/sg+&#10;k2D2bciuJu2vd4WCx2FmvmHWaW9qcaHWVZYVzKYRCOLc6ooLBd9fLw9PIJxH1lhbJgW/5CBNhoM1&#10;xtp2/EmXzBciQNjFqKD0vomldHlJBt3UNsTBO9rWoA+yLaRusQtwU8t5FC2lwYrDQokNPZeUn7Kz&#10;UeAWu5/3Q+62/b7727x+vE0W+2ai1HjUb1YgPPX+Hv5v77SC+eMM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zyzs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91" o:spid="_x0000_s1275" style="position:absolute;left:8885;top:8329;width:2602;height:2" coordorigin="8885,8329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92" o:spid="_x0000_s1276" style="position:absolute;left:8885;top:8329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kz8cA&#10;AADcAAAADwAAAGRycy9kb3ducmV2LnhtbESPS2vCQBSF9wX/w3CFbopOqrRIdBQrtOiiWh8bdzeZ&#10;axKauTNkxhj/fadQ6PJwHh9ntuhMLVpqfGVZwfMwAUGcW11xoeB0fB9MQPiArLG2TAru5GEx7z3M&#10;MNX2xntqD6EQcYR9igrKEFwqpc9LMuiH1hFH72IbgyHKppC6wVscN7UcJcmrNFhxJJToaFVS/n24&#10;msg9u7f10/1z47KPrNhm7XI13n0p9djvllMQgbrwH/5rr7WC0cs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cZM/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89" o:spid="_x0000_s1277" style="position:absolute;left:399;top:8535;width:6070;height:2" coordorigin="399,853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90" o:spid="_x0000_s1278" style="position:absolute;left:399;top:853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/BMQA&#10;AADcAAAADwAAAGRycy9kb3ducmV2LnhtbESPUWvCMBSF3wf7D+EO9jbTCTqtpkWEgcJA1s33a3Nt&#10;y5qbkMRa/70ZDPZ4OOd8h7MuR9OLgXzoLCt4nWQgiGurO24UfH+9vyxAhIissbdMCm4UoCweH9aY&#10;a3vlTxqq2IgE4ZCjgjZGl0sZ6pYMhol1xMk7W28wJukbqT1eE9z0cpplc2mw47TQoqNtS/VPdTEK&#10;Tm9u/+GXblgs55Xb7cPheOGDUs9P42YFItIY/8N/7Z1WMJ3N4PdMOg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vwT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87" o:spid="_x0000_s1279" style="position:absolute;left:6490;top:8535;width:1177;height:2" coordorigin="6490,853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88" o:spid="_x0000_s1280" style="position:absolute;left:6490;top:853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k+sUA&#10;AADcAAAADwAAAGRycy9kb3ducmV2LnhtbESPT2sCMRTE7wW/Q3hCb5r1T21ZjaKWgrZSqHrw+Ng8&#10;dxc3L0uS6u63NwWhx2HmN8PMFo2pxJWcLy0rGPQTEMSZ1SXnCo6Hj94bCB+QNVaWSUFLHhbzztMM&#10;U21v/EPXfchFLGGfooIihDqV0mcFGfR9WxNH72ydwRCly6V2eIvlppLDJJlIgyXHhQJrWheUXfa/&#10;RgHucHwZ5dl3vXKRP3222/evVqnnbrOcggjUhP/wg95oBcOXV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ST6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85" o:spid="_x0000_s1281" style="position:absolute;left:7687;top:8535;width:1177;height:2" coordorigin="7687,853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86" o:spid="_x0000_s1282" style="position:absolute;left:7687;top:853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+yMYA&#10;AADcAAAADwAAAGRycy9kb3ducmV2LnhtbESP3WrCQBSE7wXfYTlCb0Q3FSsaXUWFFgtS/+8P2WMS&#10;mj0bslsTffpuoeDlMDPfMLNFYwpxo8rllhW89iMQxInVOacKzqf33hiE88gaC8uk4E4OFvN2a4ax&#10;tjUf6Hb0qQgQdjEqyLwvYyldkpFB17clcfCutjLog6xSqSusA9wUchBFI2kw57CQYUnrjJLv449R&#10;4Iaby9c+catmWz+WH7vP7nBbdpV66TTLKQhPjX+G/9sbrWDwNoG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r+y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83" o:spid="_x0000_s1283" style="position:absolute;left:8885;top:8535;width:2602;height:2" coordorigin="8885,853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84" o:spid="_x0000_s1284" style="position:absolute;left:8885;top:853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VnsYA&#10;AADcAAAADwAAAGRycy9kb3ducmV2LnhtbESPS2vCQBSF94X+h+EWuil1ooJIdBQrKLqwPurG3U3m&#10;moRm7gyZaYz/3ikUujycx8eZzjtTi5YaX1lW0O8lIIhzqysuFJy/Vu9jED4ga6wtk4I7eZjPnp+m&#10;mGp74yO1p1CIOMI+RQVlCC6V0uclGfQ964ijd7WNwRBlU0jd4C2Om1oOkmQkDVYcCSU6WpaUf59+&#10;TORe3Mfm7b7bumydFZ9Zu1gO9welXl+6xQREoC78h//aG61gMOrD75l4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6Vns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81" o:spid="_x0000_s1285" style="position:absolute;left:399;top:8742;width:6070;height:2" coordorigin="399,8742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82" o:spid="_x0000_s1286" style="position:absolute;left:399;top:8742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IVsQA&#10;AADcAAAADwAAAGRycy9kb3ducmV2LnhtbESPUWvCMBSF3wf+h3CFvc1UB51Wo8hgoDCQVX2/Nte2&#10;2NyEJNbu3y+DwR4P55zvcFabwXSiJx9aywqmkwwEcWV1y7WC0/HjZQ4iRGSNnWVS8E0BNuvR0woL&#10;bR/8RX0Za5EgHApU0MToCilD1ZDBMLGOOHlX6w3GJH0ttcdHgptOzrIslwZbTgsNOnpvqLqVd6Pg&#10;8ub2n37h+vkiL91uHw7nOx+Ueh4P2yWISEP8D/+1d1rBLH+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SFb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79" o:spid="_x0000_s1287" style="position:absolute;left:6490;top:8742;width:1177;height:2" coordorigin="6490,874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80" o:spid="_x0000_s1288" style="position:absolute;left:6490;top:874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Vq8QA&#10;AADcAAAADwAAAGRycy9kb3ducmV2LnhtbESPT2sCMRTE74V+h/AK3mpWbUVWo7SKUK0I/jl4fGye&#10;u4ublyWJuvvtjVDocZj5zTCTWWMqcSPnS8sKet0EBHFmdcm5guNh+T4C4QOyxsoyKWjJw2z6+jLB&#10;VNs77+i2D7mIJexTVFCEUKdS+qwgg75ra+Lona0zGKJ0udQO77HcVLKfJENpsOS4UGBN84Kyy/5q&#10;FOAGPy6DPNvW3y7yp3W7Wvy2SnXemq8xiEBN+A//0T9aQX/4Cc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1av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77" o:spid="_x0000_s1289" style="position:absolute;left:7687;top:8742;width:1177;height:2" coordorigin="7687,874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8" o:spid="_x0000_s1290" style="position:absolute;left:7687;top:874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FnMUA&#10;AADcAAAADwAAAGRycy9kb3ducmV2LnhtbESPQWvCQBSE74L/YXmCF6kbRbREV1HBoiCttXp/ZJ9J&#10;MPs2ZLcm+uu7QsHjMDPfMLNFYwpxo8rllhUM+hEI4sTqnFMFp5/N2zsI55E1FpZJwZ0cLObt1gxj&#10;bWv+ptvRpyJA2MWoIPO+jKV0SUYGXd+WxMG72MqgD7JKpa6wDnBTyGEUjaXBnMNChiWtM0qux1+j&#10;wI22589D4lbNvn4sP752vdG+7CnV7TTLKQhPjX+F/9tbrWA4nsDz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QWcxQAAANw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75" o:spid="_x0000_s1291" style="position:absolute;left:8885;top:8742;width:2602;height:2" coordorigin="8885,8742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6" o:spid="_x0000_s1292" style="position:absolute;left:8885;top:8742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ZmMcA&#10;AADcAAAADwAAAGRycy9kb3ducmV2LnhtbESPS2vCQBSF94L/YbhCN0UntSA1OooVWnTRh4+Nu5vM&#10;NQnN3Bky0xj/vVMouDycx8eZLztTi5YaX1lW8DRKQBDnVldcKDge3oYvIHxA1lhbJgVX8rBc9Htz&#10;TLW98I7afShEHGGfooIyBJdK6fOSDPqRdcTRO9vGYIiyKaRu8BLHTS3HSTKRBiuOhBIdrUvKf/a/&#10;JnJP7nXzeP3Yuuw9Kz6zdrV+/vpW6mHQrWYgAnXhHv5vb7SC8WQ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YmZj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73" o:spid="_x0000_s1293" style="position:absolute;left:399;top:8948;width:6070;height:2" coordorigin="399,894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4" o:spid="_x0000_s1294" style="position:absolute;left:399;top:894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lZ8MA&#10;AADcAAAADwAAAGRycy9kb3ducmV2LnhtbESPT2sCMRTE7wW/Q3iCt5rVg3+2RimCoCBIt/X+3Lzu&#10;Lt28hCSu67c3gtDjMDO/YVab3rSiIx8aywom4wwEcWl1w5WCn+/d+wJEiMgaW8uk4E4BNuvB2wpz&#10;bW/8RV0RK5EgHHJUUMfocilDWZPBMLaOOHm/1huMSfpKao+3BDetnGbZTBpsOC3U6GhbU/lXXI2C&#10;y9wdjn7pusVyVrj9IZzOVz4pNRr2nx8gIvXxP/xq77WC6XwC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/lZ8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71" o:spid="_x0000_s1295" style="position:absolute;left:6490;top:8948;width:1177;height:2" coordorigin="6490,894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2" o:spid="_x0000_s1296" style="position:absolute;left:6490;top:894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+mcUA&#10;AADcAAAADwAAAGRycy9kb3ducmV2LnhtbESPW2sCMRSE3wv+h3AE32rWC1VWo2hLodoieHnw8bA5&#10;7i5uTpYk6u6/N4VCH4eZb4aZLxtTiTs5X1pWMOgnIIgzq0vOFZyOn69TED4ga6wsk4KWPCwXnZc5&#10;pto+eE/3Q8hFLGGfooIihDqV0mcFGfR9WxNH72KdwRCly6V2+IjlppLDJHmTBkuOCwXW9F5Qdj3c&#10;jAL8wfF1lGe7eu0if962m4/vVqlet1nNQARqwn/4j/7SCoaTE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36Z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69" o:spid="_x0000_s1297" style="position:absolute;left:7687;top:8948;width:1177;height:2" coordorigin="7687,894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70" o:spid="_x0000_s1298" style="position:absolute;left:7687;top:894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orcYA&#10;AADcAAAADwAAAGRycy9kb3ducmV2LnhtbESP3WrCQBSE7wXfYTlCb0Q3FasSXUWFFgtS/+8P2WMS&#10;mj0bslsTffpuoeDlMDPfMLNFYwpxo8rllhW89iMQxInVOacKzqf33gSE88gaC8uk4E4OFvN2a4ax&#10;tjUf6Hb0qQgQdjEqyLwvYyldkpFB17clcfCutjLog6xSqSusA9wUchBFI2kw57CQYUnrjJLv449R&#10;4Iaby9c+catmWz+WH7vP7nBbdpV66TTLKQhPjX+G/9sbrWAwfoO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or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67" o:spid="_x0000_s1299" style="position:absolute;left:8885;top:8948;width:2602;height:2" coordorigin="8885,894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8" o:spid="_x0000_s1300" style="position:absolute;left:8885;top:894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+rMcA&#10;AADcAAAADwAAAGRycy9kb3ducmV2LnhtbESPS2vCQBSF94L/YbhCN6KTWqgSHcUKLbrow8fG3U3m&#10;moRm7gyZaYz/3ikUujycx8dZrDpTi5YaX1lW8DhOQBDnVldcKDgdX0czED4ga6wtk4IbeVgt+70F&#10;ptpeeU/tIRQijrBPUUEZgkul9HlJBv3YOuLoXWxjMETZFFI3eI3jppaTJHmWBiuOhBIdbUrKvw8/&#10;JnLP7mU7vL3vXPaWFR9Zu948fX4p9TDo1nMQgbrwH/5rb7WCyXQK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SPqz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65" o:spid="_x0000_s1301" style="position:absolute;left:399;top:9155;width:6070;height:2" coordorigin="399,915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6" o:spid="_x0000_s1302" style="position:absolute;left:399;top:915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pYcMA&#10;AADcAAAADwAAAGRycy9kb3ducmV2LnhtbESPQWsCMRSE74X+h/AKvdWsHtTdGkUEQUGQru39dfPc&#10;Xdy8hCSu239vBKHHYWa+YRarwXSiJx9aywrGowwEcWV1y7WC79P2Yw4iRGSNnWVS8EcBVsvXlwUW&#10;2t74i/oy1iJBOBSooInRFVKGqiGDYWQdcfLO1huMSfpaao+3BDednGTZVBpsOS006GjTUHUpr0bB&#10;78ztDz53/Tyflm63D8efKx+Ven8b1p8gIg3xP/xs77SCySyH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npYc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63" o:spid="_x0000_s1303" style="position:absolute;left:6490;top:9155;width:1177;height:2" coordorigin="6490,915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64" o:spid="_x0000_s1304" style="position:absolute;left:6490;top:915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1UsUA&#10;AADcAAAADwAAAGRycy9kb3ducmV2LnhtbESPQWvCQBSE70L/w/IKvelGWySk2UirFNoqgtqDx0f2&#10;mQSzb8PuVpN/3y0IHoeZb4bJF71pxYWcbywrmE4SEMSl1Q1XCn4OH+MUhA/IGlvLpGAgD4viYZRj&#10;pu2Vd3TZh0rEEvYZKqhD6DIpfVmTQT+xHXH0TtYZDFG6SmqH11huWjlLkrk02HBcqLGjZU3lef9r&#10;FOAGX87PVbnt3l3kj9/D12o9KPX02L+9ggjUh3v4Rn9qBbN0C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DVS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61" o:spid="_x0000_s1305" style="position:absolute;left:7687;top:9155;width:1177;height:2" coordorigin="7687,915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2" o:spid="_x0000_s1306" style="position:absolute;left:7687;top:915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lZcYA&#10;AADcAAAADwAAAGRycy9kb3ducmV2LnhtbESP3WrCQBSE74W+w3IKvRHdaEUkzUa00KIgrX+9P2RP&#10;k9Ds2ZDdmujTu4Lg5TAz3zDJvDOVOFHjSssKRsMIBHFmdcm5guPhYzAD4TyyxsoyKTiTg3n61Esw&#10;1rblHZ32PhcBwi5GBYX3dSylywoy6Ia2Jg7er20M+iCbXOoG2wA3lRxH0VQaLDksFFjTe0HZ3/7f&#10;KHCT1c/XNnPLbtNeFp/f6/5kU/eVennuFm8gPHX+Eb63V1rBePYK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lZ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59" o:spid="_x0000_s1307" style="position:absolute;left:8885;top:9155;width:2602;height:2" coordorigin="8885,915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60" o:spid="_x0000_s1308" style="position:absolute;left:8885;top:915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1Z8cA&#10;AADcAAAADwAAAGRycy9kb3ducmV2LnhtbESPzWrCQBSF94LvMNyCm1InVVokdRQrWHShtuqmu5vM&#10;bRLM3Bky0xjf3ikUXB7Oz8eZzjtTi5YaX1lW8DxMQBDnVldcKDgdV08TED4ga6wtk4IreZjP+r0p&#10;ptpe+IvaQyhEHGGfooIyBJdK6fOSDPqhdcTR+7GNwRBlU0jd4CWOm1qOkuRVGqw4Ekp0tCwpPx9+&#10;TeR+u/f143W7cdlHVuyydrEc7z+VGjx0izcQgbpwD/+311rBaPIC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ZdWf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57" o:spid="_x0000_s1309" style="position:absolute;left:399;top:9361;width:6070;height:2" coordorigin="399,936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58" o:spid="_x0000_s1310" style="position:absolute;left:399;top:936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or8MA&#10;AADcAAAADwAAAGRycy9kb3ducmV2LnhtbESPQWsCMRSE74X+h/AKvdWsHnTdGkUEQUEQ1/b+unnu&#10;Lm5eQhLX7b83hYLHYWa+YRarwXSiJx9aywrGowwEcWV1y7WCr/P2IwcRIrLGzjIp+KUAq+XrywIL&#10;be98or6MtUgQDgUqaGJ0hZShashgGFlHnLyL9QZjkr6W2uM9wU0nJ1k2lQZbTgsNOto0VF3Lm1Hw&#10;M3P7g5+7Pp9PS7fbh+P3jY9Kvb8N608QkYb4DP+3d1rBJJ/B3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+or8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55" o:spid="_x0000_s1311" style="position:absolute;left:6490;top:9361;width:1177;height:2" coordorigin="6490,93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56" o:spid="_x0000_s1312" style="position:absolute;left:6490;top:93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5VMQA&#10;AADcAAAADwAAAGRycy9kb3ducmV2LnhtbESPT2sCMRTE74V+h/AK3mpWLUVXo7SKUK0I/jl4fGye&#10;u4ublyWJuvvtjVDocZj5zTCTWWMqcSPnS8sKet0EBHFmdcm5guNh+T4E4QOyxsoyKWjJw2z6+jLB&#10;VNs77+i2D7mIJexTVFCEUKdS+qwgg75ra+Lona0zGKJ0udQO77HcVLKfJJ/SYMlxocCa5gVll/3V&#10;KMANflwGebatv13kT+t2tfhtleq8NV9jEIGa8B/+o3+0gv5wBM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OVT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53" o:spid="_x0000_s1313" style="position:absolute;left:7687;top:9361;width:1177;height:2" coordorigin="7687,93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54" o:spid="_x0000_s1314" style="position:absolute;left:7687;top:93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IVMYA&#10;AADcAAAADwAAAGRycy9kb3ducmV2LnhtbESPQWvCQBSE74L/YXmCF6kbRYqNboIWWixIa9P2/sg+&#10;k2D2bciuJu2vd4WCx2FmvmHWaW9qcaHWVZYVzKYRCOLc6ooLBd9fLw9LEM4ja6wtk4JfcpAmw8Ea&#10;Y207/qRL5gsRIOxiVFB638RSurwkg25qG+LgHW1r0AfZFlK32AW4qeU8ih6lwYrDQokNPZeUn7Kz&#10;UeAWu5/3Q+62/b7727x+vE0W+2ai1HjUb1YgPPX+Hv5v77SC+dMM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VIV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51" o:spid="_x0000_s1315" style="position:absolute;left:8885;top:9361;width:2602;height:2" coordorigin="8885,936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52" o:spid="_x0000_s1316" style="position:absolute;left:8885;top:936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eVccA&#10;AADcAAAADwAAAGRycy9kb3ducmV2LnhtbESPS2vCQBSF9wX/w3CFbopOqlBqdBQrtOiiWh8bdzeZ&#10;axKauTNkxhj/fadQ6PJwHh9ntuhMLVpqfGVZwfMwAUGcW11xoeB0fB+8gvABWWNtmRTcycNi3nuY&#10;YartjffUHkIh4gj7FBWUIbhUSp+XZNAPrSOO3sU2BkOUTSF1g7c4bmo5SpIXabDiSCjR0aqk/Ptw&#10;NZF7dm/rp/vnxmUfWbHN2uVqvPtS6rHfLacgAnXhP/zXXmsFo8k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l3lX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49" o:spid="_x0000_s1317" style="position:absolute;left:399;top:9568;width:6070;height:2" coordorigin="399,956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50" o:spid="_x0000_s1318" style="position:absolute;left:399;top:956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FnsQA&#10;AADcAAAADwAAAGRycy9kb3ducmV2LnhtbESPUWvCMBSF34X9h3AHe9N0wtRWowxBUBiIdXu/Nte2&#10;2NyEJNbu3y+DwR4P55zvcFabwXSiJx9aywpeJxkI4srqlmsFn+fdeAEiRGSNnWVS8E0BNuun0QoL&#10;bR98or6MtUgQDgUqaGJ0hZShashgmFhHnLyr9QZjkr6W2uMjwU0np1k2kwZbTgsNOto2VN3Ku1Fw&#10;mbvDh89dv8hnpdsfwvHrzkelXp6H9yWISEP8D/+191rBNH+D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BZ7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47" o:spid="_x0000_s1319" style="position:absolute;left:6490;top:9568;width:1177;height:2" coordorigin="6490,95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48" o:spid="_x0000_s1320" style="position:absolute;left:6490;top:95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eYMUA&#10;AADcAAAADwAAAGRycy9kb3ducmV2LnhtbESPT2sCMRTE7wW/Q3hCb5r1D7VdjaKWgrZSqHrw+Ng8&#10;dxc3L0uS6u63NwWhx2HmN8PMFo2pxJWcLy0rGPQTEMSZ1SXnCo6Hj94rCB+QNVaWSUFLHhbzztMM&#10;U21v/EPXfchFLGGfooIihDqV0mcFGfR9WxNH72ydwRCly6V2eIvlppLDJHmRBkuOCwXWtC4ou+x/&#10;jQLc4fgyyrPveuUif/pst+9frVLP3WY5BRGoCf/hB73RCoZvE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J5g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45" o:spid="_x0000_s1321" style="position:absolute;left:7687;top:9568;width:1177;height:2" coordorigin="7687,95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46" o:spid="_x0000_s1322" style="position:absolute;left:7687;top:95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EUsUA&#10;AADcAAAADwAAAGRycy9kb3ducmV2LnhtbESPQWvCQBSE74L/YXmCF6mbiohGV7GCRUFaa+v9kX0m&#10;wezbkF1N6q93BcHjMDPfMLNFYwpxpcrllhW89yMQxInVOacK/n7Xb2MQziNrLCyTgn9ysJi3WzOM&#10;ta35h64Hn4oAYRejgsz7MpbSJRkZdH1bEgfvZCuDPsgqlbrCOsBNIQdRNJIGcw4LGZa0yig5Hy5G&#10;gRtujl/7xH00u/q2/Pze9oa7sqdUt9MspyA8Nf4VfrY3WsFgMoH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0RSxQAAANw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43" o:spid="_x0000_s1323" style="position:absolute;left:8885;top:9568;width:2602;height:2" coordorigin="8885,956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44" o:spid="_x0000_s1324" style="position:absolute;left:8885;top:956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/o8YA&#10;AADcAAAADwAAAGRycy9kb3ducmV2LnhtbESPzWrCQBSF9wXfYbiCm1InVpCSOooKFl1YW3XT3U3m&#10;mgQzd4bMGOPbd4RCl4fz83Gm887UoqXGV5YVjIYJCOLc6ooLBafj+uUNhA/IGmvLpOBOHuaz3tMU&#10;U21v/E3tIRQijrBPUUEZgkul9HlJBv3QOuLonW1jMETZFFI3eIvjppavSTKRBiuOhBIdrUrKL4er&#10;idwft9w833dbl31kxWfWLlbj/ZdSg363eAcRqAv/4b/2RisYJy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/o8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41" o:spid="_x0000_s1325" style="position:absolute;left:399;top:9774;width:6070;height:2" coordorigin="399,977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42" o:spid="_x0000_s1326" style="position:absolute;left:399;top:977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ia8MA&#10;AADcAAAADwAAAGRycy9kb3ducmV2LnhtbESPQWsCMRSE7wX/Q3iCt5pVwerWKCIICgXpqvfXzevu&#10;0s1LSOK6/ntTKPQ4zMw3zGrTm1Z05ENjWcFknIEgLq1uuFJwOe9fFyBCRNbYWiYFDwqwWQ9eVphr&#10;e+dP6opYiQThkKOCOkaXSxnKmgyGsXXEyfu23mBM0ldSe7wnuGnlNMvm0mDDaaFGR7uayp/iZhR8&#10;vbnjh1+6brGcF+5wDKfrjU9KjYb99h1EpD7+h//aB61gls3g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aia8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39" o:spid="_x0000_s1327" style="position:absolute;left:6490;top:9774;width:1177;height:2" coordorigin="6490,97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40" o:spid="_x0000_s1328" style="position:absolute;left:6490;top:97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/lsUA&#10;AADcAAAADwAAAGRycy9kb3ducmV2LnhtbESPT2vCQBTE7wW/w/IEb7pRWympa/APgq1SqO2hx0f2&#10;NQnJvg27qybfvlsQehxmfjPMMutMI67kfGVZwXSSgCDOra64UPD1uR8/g/ABWWNjmRT05CFbDR6W&#10;mGp74w+6nkMhYgn7FBWUIbSplD4vyaCf2JY4ej/WGQxRukJqh7dYbho5S5KFNFhxXCixpW1JeX2+&#10;GAV4wsd6XuTv7cZF/vutf90de6VGw279AiJQF/7Dd/qgFcyTJ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T+W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37" o:spid="_x0000_s1329" style="position:absolute;left:7687;top:9774;width:1177;height:2" coordorigin="7687,97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38" o:spid="_x0000_s1330" style="position:absolute;left:7687;top:97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voccA&#10;AADcAAAADwAAAGRycy9kb3ducmV2LnhtbESPW2vCQBSE3wv9D8sp+CK6sUotMRvRgqIgvXh5P2RP&#10;k9Ds2ZBdTeyvdwtCH4eZ+YZJ5p2pxIUaV1pWMBpGIIgzq0vOFRwPq8ErCOeRNVaWScGVHMzTx4cE&#10;Y21b/qLL3uciQNjFqKDwvo6ldFlBBt3Q1sTB+7aNQR9kk0vdYBvgppLPUfQiDZYcFgqs6a2g7Gd/&#10;NgrcZHN6/8zcstu1v4v1x7Y/2dV9pXpP3WIGwlPn/8P39kYrGEdT+Ds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b76H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35" o:spid="_x0000_s1331" style="position:absolute;left:8885;top:9774;width:2602;height:2" coordorigin="8885,977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36" o:spid="_x0000_s1332" style="position:absolute;left:8885;top:977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zpcYA&#10;AADcAAAADwAAAGRycy9kb3ducmV2LnhtbESPzWrCQBSF9wXfYbiFbkQnrVBqdBQrtOhC26obdzeZ&#10;2ySYuTNkxhjf3ikIXR7Oz8eZzjtTi5YaX1lW8DxMQBDnVldcKDjsPwZvIHxA1lhbJgVX8jCf9R6m&#10;mGp74R9qd6EQcYR9igrKEFwqpc9LMuiH1hFH79c2BkOUTSF1g5c4bmr5kiSv0mDFkVCio2VJ+Wl3&#10;NpF7dO+r/nWzdtlnVmyzdrEcfX0r9fTYLSYgAnXhP3xvr7SCUTK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Zzpc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33" o:spid="_x0000_s1333" style="position:absolute;left:399;top:9981;width:6070;height:2" coordorigin="399,998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34" o:spid="_x0000_s1334" style="position:absolute;left:399;top:998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PWsQA&#10;AADcAAAADwAAAGRycy9kb3ducmV2LnhtbESPX2vCMBTF34V9h3AHe9O0G/inGmUMBgoDsW7v1+ba&#10;FpubkMRav70ZDPZ4OOf8Dme1GUwnevKhtawgn2QgiCurW64VfB8/x3MQISJr7CyTgjsF2KyfRiss&#10;tL3xgfoy1iJBOBSooInRFVKGqiGDYWIdcfLO1huMSfpaao+3BDedfM2yqTTYclpo0NFHQ9WlvBoF&#10;p5nbffmF6+eLaem2u7D/ufJeqZfn4X0JItIQ/8N/7a1W8Jbn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D1r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31" o:spid="_x0000_s1335" style="position:absolute;left:6490;top:9981;width:1177;height:2" coordorigin="6490,99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32" o:spid="_x0000_s1336" style="position:absolute;left:6490;top:99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UpMQA&#10;AADcAAAADwAAAGRycy9kb3ducmV2LnhtbESPQWvCQBSE74L/YXkFb3VjU0Siq9SKoFWEWg8eH9ln&#10;Esy+DburJv++Wyh4HGa+GWa2aE0t7uR8ZVnBaJiAIM6trrhQcPpZv05A+ICssbZMCjrysJj3ezPM&#10;tH3wN92PoRCxhH2GCsoQmkxKn5dk0A9tQxy9i3UGQ5SukNrhI5abWr4lyVgarDgulNjQZ0n59Xgz&#10;CnCP79e0yA/N0kX+/NVtV7tOqcFL+zEFEagNz/A/vdEK0lEK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lKT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29" o:spid="_x0000_s1337" style="position:absolute;left:7687;top:9981;width:1177;height:2" coordorigin="7687,99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30" o:spid="_x0000_s1338" style="position:absolute;left:7687;top:99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CkMYA&#10;AADcAAAADwAAAGRycy9kb3ducmV2LnhtbESP3WrCQBSE7wXfYTlCb6RutFokuooKLQpSW3/uD9lj&#10;EsyeDdmtSX36riB4OczMN8x03phCXKlyuWUF/V4EgjixOudUwfHw8ToG4TyyxsIyKfgjB/NZuzXF&#10;WNuaf+i696kIEHYxKsi8L2MpXZKRQdezJXHwzrYy6IOsUqkrrAPcFHIQRe/SYM5hIcOSVhkll/2v&#10;UeCG69PXd+KWzba+LT53m+5wW3aVeuk0iwkIT41/hh/ttVbw1h/B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Ck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27" o:spid="_x0000_s1339" style="position:absolute;left:8885;top:9981;width:2602;height:2" coordorigin="8885,998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28" o:spid="_x0000_s1340" style="position:absolute;left:8885;top:998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UkccA&#10;AADcAAAADwAAAGRycy9kb3ducmV2LnhtbESPS2vCQBSF94L/YbhCN0UnVmglOooVWnTRh4+Nu5vM&#10;NQnN3BkyY4z/vlMouDycx8eZLztTi5YaX1lWMB4lIIhzqysuFBwPb8MpCB+QNdaWScGNPCwX/d4c&#10;U22vvKN2HwoRR9inqKAMwaVS+rwkg35kHXH0zrYxGKJsCqkbvMZxU8unJHmWBiuOhBIdrUvKf/YX&#10;E7kn97p5vH1sXfaeFZ9Zu1pPvr6Vehh0qxmIQF24h//bG61gMn6B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s1JH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25" o:spid="_x0000_s1341" style="position:absolute;left:399;top:10187;width:6070;height:2" coordorigin="399,1018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26" o:spid="_x0000_s1342" style="position:absolute;left:399;top:1018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DXMQA&#10;AADcAAAADwAAAGRycy9kb3ducmV2LnhtbESPUWvCMBSF34X9h3AHe9PUDdRWo4zBQGEg1u392lzb&#10;YnMTkljrvzeDwR4P55zvcFabwXSiJx9aywqmkwwEcWV1y7WC7+PneAEiRGSNnWVScKcAm/XTaIWF&#10;tjc+UF/GWiQIhwIVNDG6QspQNWQwTKwjTt7ZeoMxSV9L7fGW4KaTr1k2kwZbTgsNOvpoqLqUV6Pg&#10;NHe7L5+7fpHPSrfdhf3PlfdKvTwP70sQkYb4H/5rb7WCt2kOv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3A1z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23" o:spid="_x0000_s1343" style="position:absolute;left:6490;top:10187;width:1177;height:2" coordorigin="6490,101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24" o:spid="_x0000_s1344" style="position:absolute;left:6490;top:101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l9cUA&#10;AADcAAAADwAAAGRycy9kb3ducmV2LnhtbESPQWvCQBSE70L/w/IKvdWNWkSim2BbCm0VwejB4yP7&#10;TILZt2F3q8m/7xYKHoeZb4ZZ5b1pxZWcbywrmIwTEMSl1Q1XCo6Hj+cFCB+QNbaWScFAHvLsYbTC&#10;VNsb7+lahErEEvYpKqhD6FIpfVmTQT+2HXH0ztYZDFG6SmqHt1huWjlNkrk02HBcqLGjt5rKS/Fj&#10;FOAWXy6zqtx1ry7yp+/h630zKPX02K+XIAL14R7+pz+1gtl0An9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2X1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21" o:spid="_x0000_s1345" style="position:absolute;left:7687;top:10187;width:1177;height:2" coordorigin="7687,101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22" o:spid="_x0000_s1346" style="position:absolute;left:7687;top:101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1wsYA&#10;AADcAAAADwAAAGRycy9kb3ducmV2LnhtbESP3WrCQBSE7wXfYTmCN1I3/iAluooKFgVprdX7Q/aY&#10;BLNnQ3Zrok/fFQpeDjPzDTNbNKYQN6pcblnBoB+BIE6szjlVcPrZvL2DcB5ZY2GZFNzJwWLebs0w&#10;1rbmb7odfSoChF2MCjLvy1hKl2Rk0PVtSRy8i60M+iCrVOoK6wA3hRxG0UQazDksZFjSOqPkevw1&#10;Ctx4e/48JG7V7OvH8uNr1xvvy55S3U6znILw1PhX+L+91QpGwxE8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W1ws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19" o:spid="_x0000_s1347" style="position:absolute;left:8885;top:10187;width:2602;height:2" coordorigin="8885,1018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20" o:spid="_x0000_s1348" style="position:absolute;left:8885;top:1018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lwMcA&#10;AADcAAAADwAAAGRycy9kb3ducmV2LnhtbESPS2vCQBSF9wX/w3CFbopOqrRIdBQrtOiiWh8bdzeZ&#10;axKauTNkxhj/fadQ6PJwHh9ntuhMLVpqfGVZwfMwAUGcW11xoeB0fB9MQPiArLG2TAru5GEx7z3M&#10;MNX2xntqD6EQcYR9igrKEFwqpc9LMuiH1hFH72IbgyHKppC6wVscN7UcJcmrNFhxJJToaFVS/n24&#10;msg9u7f10/1z47KPrNhm7XI13n0p9djvllMQgbrwH/5rr7WC8egF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eJcD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17" o:spid="_x0000_s1349" style="position:absolute;left:399;top:10931;width:6070;height:2" coordorigin="399,1093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18" o:spid="_x0000_s1350" style="position:absolute;left:399;top:1093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4CMQA&#10;AADcAAAADwAAAGRycy9kb3ducmV2LnhtbESP3WoCMRSE7wu+QzhC72q2Cv5sjSKCoCBIV3t/ujnd&#10;Xbo5CUlct29vBKGXw8x8wyzXvWlFRz40lhW8jzIQxKXVDVcKLufd2xxEiMgaW8uk4I8CrFeDlyXm&#10;2t74k7oiViJBOOSooI7R5VKGsiaDYWQdcfJ+rDcYk/SV1B5vCW5aOc6yqTTYcFqo0dG2pvK3uBoF&#10;3zN3OPqF6+aLaeH2h3D6uvJJqddhv/kAEamP/+Fne68VTMY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+Aj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15" o:spid="_x0000_s1351" style="position:absolute;left:6490;top:10931;width:1177;height:2" coordorigin="6490,1093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16" o:spid="_x0000_s1352" style="position:absolute;left:6490;top:1093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p88UA&#10;AADcAAAADwAAAGRycy9kb3ducmV2LnhtbESPW2sCMRSE3wv+h3AE32rWC0VXo2hLodoieHnw8bA5&#10;7i5uTpYk6u6/N4VCH4eZb4aZLxtTiTs5X1pWMOgnIIgzq0vOFZyOn68TED4ga6wsk4KWPCwXnZc5&#10;pto+eE/3Q8hFLGGfooIihDqV0mcFGfR9WxNH72KdwRCly6V2+IjlppLDJHmTBkuOCwXW9F5Qdj3c&#10;jAL8wfF1lGe7eu0if962m4/vVqlet1nNQARqwn/4j/7SCkbDK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Wnz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13" o:spid="_x0000_s1353" style="position:absolute;left:7687;top:10931;width:1177;height:2" coordorigin="7687,1093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14" o:spid="_x0000_s1354" style="position:absolute;left:7687;top:1093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Y88YA&#10;AADcAAAADwAAAGRycy9kb3ducmV2LnhtbESP3WrCQBSE7wXfYTmCN1I3/iAluooKFgVprdX7Q/aY&#10;BLNnQ3Zrok/fFQpeDjPzDTNbNKYQN6pcblnBoB+BIE6szjlVcPrZvL2DcB5ZY2GZFNzJwWLebs0w&#10;1rbmb7odfSoChF2MCjLvy1hKl2Rk0PVtSRy8i60M+iCrVOoK6wA3hRxG0UQazDksZFjSOqPkevw1&#10;Ctx4e/48JG7V7OvH8uNr1xvvy55S3U6znILw1PhX+L+91QpGowE8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IY88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11" o:spid="_x0000_s1355" style="position:absolute;left:8885;top:10931;width:2602;height:2" coordorigin="8885,1093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12" o:spid="_x0000_s1356" style="position:absolute;left:8885;top:1093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O8sYA&#10;AADcAAAADwAAAGRycy9kb3ducmV2LnhtbESPS2vCQBSF94X+h+EW3JQ6aQNFoqNYoUUXPuvG3U3m&#10;moRm7gyZMcZ/7xQKXR7O4+NMZr1pREetry0reB0mIIgLq2suFRy/P19GIHxA1thYJgU38jCbPj5M&#10;MNP2ynvqDqEUcYR9hgqqEFwmpS8qMuiH1hFH72xbgyHKtpS6xWscN418S5J3abDmSKjQ0aKi4udw&#10;MZF7ch/L59t65fKvvNzk3XyRbndKDZ76+RhEoD78h//aS60gTVP4PR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KO8s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09" o:spid="_x0000_s1357" style="position:absolute;left:399;top:11168;width:6070;height:2" coordorigin="399,1116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10" o:spid="_x0000_s1358" style="position:absolute;left:399;top:1116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VOcQA&#10;AADcAAAADwAAAGRycy9kb3ducmV2LnhtbESP3WoCMRSE7wt9h3AKvatZFf+2RhFBUBDEbXt/ujnd&#10;XdychCSu27c3QqGXw8x8wyzXvWlFRz40lhUMBxkI4tLqhisFnx+7tzmIEJE1tpZJwS8FWK+en5aY&#10;a3vjM3VFrESCcMhRQR2jy6UMZU0Gw8A64uT9WG8wJukrqT3eEty0cpRlU2mw4bRQo6NtTeWluBoF&#10;3zN3OPqF6+aLaeH2h3D6uvJJqdeXfvMOIlIf/8N/7b1WMB5P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PVTn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07" o:spid="_x0000_s1359" style="position:absolute;left:6490;top:11168;width:1177;height:2" coordorigin="6490,111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08" o:spid="_x0000_s1360" style="position:absolute;left:6490;top:111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Ox8UA&#10;AADcAAAADwAAAGRycy9kb3ducmV2LnhtbESPT2vCQBTE70K/w/IK3symTbGSukqrFNpaBP8cPD6y&#10;r0kw+zbsrpp8+64geBxmfjPMdN6ZRpzJ+dqygqckBUFcWF1zqWC/+xxNQPiArLGxTAp68jCfPQym&#10;mGt74Q2dt6EUsYR9jgqqENpcSl9UZNAntiWO3p91BkOUrpTa4SWWm0Y+p+lYGqw5LlTY0qKi4rg9&#10;GQX4iy/HrCzW7YeL/OGn/16ueqWGj937G4hAXbiHb/SXVpBlr3A9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87H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05" o:spid="_x0000_s1361" style="position:absolute;left:7687;top:11168;width:1177;height:2" coordorigin="7687,111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06" o:spid="_x0000_s1362" style="position:absolute;left:7687;top:111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U9ccA&#10;AADcAAAADwAAAGRycy9kb3ducmV2LnhtbESPQWvCQBSE74L/YXlCL1I3VpE2zUZUsFiQ2lq9P7Kv&#10;STD7NmRXk/rru0LB4zAz3zDJvDOVuFDjSssKxqMIBHFmdcm5gsP3+vEZhPPIGivLpOCXHMzTfi/B&#10;WNuWv+iy97kIEHYxKii8r2MpXVaQQTeyNXHwfmxj0AfZ5FI32Aa4qeRTFM2kwZLDQoE1rQrKTvuz&#10;UeCmm+PHZ+aW3ba9Lt5278Ppth4q9TDoFq8gPHX+Hv5vb7SCyeQF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kFPX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03" o:spid="_x0000_s1363" style="position:absolute;left:8885;top:11168;width:2602;height:2" coordorigin="8885,1116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04" o:spid="_x0000_s1364" style="position:absolute;left:8885;top:1116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GY8cA&#10;AADcAAAADwAAAGRycy9kb3ducmV2LnhtbESPS2vCQBSF94L/YbhCN0Un1lIkOooVWnTRh4+Nu5vM&#10;NQnN3BkyY4z/vlMouDycx8eZLztTi5YaX1lWMB4lIIhzqysuFBwPb8MpCB+QNdaWScGNPCwX/d4c&#10;U22vvKN2HwoRR9inqKAMwaVS+rwkg35kHXH0zrYxGKJsCqkbvMZxU8unJHmRBiuOhBIdrUvKf/YX&#10;E7kn97p5vH1sXfaeFZ9Zu1pPvr6Vehh0qxmIQF24h//bG61g8jyG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6xmP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01" o:spid="_x0000_s1365" style="position:absolute;left:399;top:11375;width:6070;height:2" coordorigin="399,1137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02" o:spid="_x0000_s1366" style="position:absolute;left:399;top:1137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bq8UA&#10;AADcAAAADwAAAGRycy9kb3ducmV2LnhtbESPW2sCMRSE3wv9D+EU+lazXvCyNYoIgoIgbtv3083p&#10;7uLmJCRx3f57IxT6OMzMN8xy3ZtWdORDY1nBcJCBIC6tbrhS8Pmxe5uDCBFZY2uZFPxSgPXq+WmJ&#10;ubY3PlNXxEokCIccFdQxulzKUNZkMAysI07ej/UGY5K+ktrjLcFNK0dZNpUGG04LNTra1lReiqtR&#10;8D1zh6NfuG6+mBZufwinryuflHp96TfvICL18T/8195rBePJG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BurxQAAANwAAAAPAAAAAAAAAAAAAAAAAJgCAABkcnMv&#10;ZG93bnJldi54bWxQSwUGAAAAAAQABAD1AAAAig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99" o:spid="_x0000_s1367" style="position:absolute;left:6490;top:11375;width:1177;height:2" coordorigin="6490,1137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00" o:spid="_x0000_s1368" style="position:absolute;left:6490;top:1137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GVsUA&#10;AADcAAAADwAAAGRycy9kb3ducmV2LnhtbESPT2vCQBTE74V+h+UVetONfyolZiNqEdoqQm0PHh/Z&#10;ZxLMvg27qybfvlsQehxmfjNMtuhMI67kfG1ZwWiYgCAurK65VPDzvRm8gvABWWNjmRT05GGRPz5k&#10;mGp74y+6HkIpYgn7FBVUIbSplL6oyKAf2pY4eifrDIYoXSm1w1ssN40cJ8lMGqw5LlTY0rqi4ny4&#10;GAW4w+l5Uhb7duUif/zsP962vVLPT91yDiJQF/7Dd/pdK5hMX+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4ZW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197" o:spid="_x0000_s1369" style="position:absolute;left:7687;top:11375;width:1177;height:2" coordorigin="7687,1137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98" o:spid="_x0000_s1370" style="position:absolute;left:7687;top:1137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WYccA&#10;AADcAAAADwAAAGRycy9kb3ducmV2LnhtbESP3WrCQBSE7wt9h+UUvBHdWINK6ipaUCyIrT+9P2RP&#10;k9Ds2ZBdTfTpXaHQy2FmvmGm89aU4kK1KywrGPQjEMSp1QVnCk7HVW8CwnlkjaVlUnAlB/PZ89MU&#10;E20b3tPl4DMRIOwSVJB7XyVSujQng65vK+Lg/djaoA+yzqSusQlwU8rXKBpJgwWHhRwres8p/T2c&#10;jQIXb753X6lbttvmtlh/fnTjbdVVqvPSLt5AeGr9f/ivvdEKhvEY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xVmH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95" o:spid="_x0000_s1371" style="position:absolute;left:8885;top:11375;width:2602;height:2" coordorigin="8885,1137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196" o:spid="_x0000_s1372" style="position:absolute;left:8885;top:1137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KZccA&#10;AADcAAAADwAAAGRycy9kb3ducmV2LnhtbESPS2vCQBSF9wX/w3CFbkQnrVI0dRQrtNhFW18bdzeZ&#10;2yQ0c2fITGP89x1B6PJwHh9nvuxMLVpqfGVZwcMoAUGcW11xoeB4eB1OQfiArLG2TAou5GG56N3N&#10;MdX2zDtq96EQcYR9igrKEFwqpc9LMuhH1hFH79s2BkOUTSF1g+c4bmr5mCRP0mDFkVCio3VJ+c/+&#10;10Tuyb1sBpePd5e9ZcVn1q7W46+tUvf9bvUMIlAX/sO39kYrGE9mcD0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MymX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93" o:spid="_x0000_s1373" style="position:absolute;left:399;top:11581;width:6070;height:2" coordorigin="399,1158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94" o:spid="_x0000_s1374" style="position:absolute;left:399;top:1158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2msQA&#10;AADcAAAADwAAAGRycy9kb3ducmV2LnhtbESP3WoCMRSE7wu+QziCdzVrpf5sjSIFQaEgrvb+dHO6&#10;u7g5CUlc17dvCoVeDjPzDbPa9KYVHfnQWFYwGWcgiEurG64UXM675wWIEJE1tpZJwYMCbNaDpxXm&#10;2t75RF0RK5EgHHJUUMfocilDWZPBMLaOOHnf1huMSfpKao/3BDetfMmymTTYcFqo0dF7TeW1uBkF&#10;X3N3+PBL1y2Ws8LtD+H4eeOjUqNhv30DEamP/+G/9l4rmL5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tpr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91" o:spid="_x0000_s1375" style="position:absolute;left:6490;top:11581;width:1177;height:2" coordorigin="6490,115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92" o:spid="_x0000_s1376" style="position:absolute;left:6490;top:115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tZMUA&#10;AADcAAAADwAAAGRycy9kb3ducmV2LnhtbESPT2vCQBTE70K/w/IK3symTS2SukqrFNpaBP8cPD6y&#10;r0kw+zbsrpp8+64geBxmfjPMdN6ZRpzJ+dqygqckBUFcWF1zqWC/+xxNQPiArLGxTAp68jCfPQym&#10;mGt74Q2dt6EUsYR9jgqqENpcSl9UZNAntiWO3p91BkOUrpTa4SWWm0Y+p+mrNFhzXKiwpUVFxXF7&#10;MgrwF1+OWVms2w8X+cNP/71c9UoNH7v3NxCBunAP3+gvrSAbZ3A9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y1k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189" o:spid="_x0000_s1377" style="position:absolute;left:7687;top:11581;width:1177;height:2" coordorigin="7687,115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90" o:spid="_x0000_s1378" style="position:absolute;left:7687;top:115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7UMcA&#10;AADcAAAADwAAAGRycy9kb3ducmV2LnhtbESPQWvCQBSE74L/YXlCL1I3tlpKmo2oYLEg2lq9P7Kv&#10;STD7NmRXE/vru0LB4zAz3zDJrDOVuFDjSssKxqMIBHFmdcm5gsP36vEVhPPIGivLpOBKDmZpv5dg&#10;rG3LX3TZ+1wECLsYFRTe17GULivIoBvZmjh4P7Yx6INscqkbbAPcVPIpil6kwZLDQoE1LQvKTvuz&#10;UeAm6+P2M3OLbtP+zt93H8PJph4q9TDo5m8gPHX+Hv5vr7WC5+kU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2+1D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87" o:spid="_x0000_s1379" style="position:absolute;left:8885;top:11581;width:2602;height:2" coordorigin="8885,1158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88" o:spid="_x0000_s1380" style="position:absolute;left:8885;top:1158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tUccA&#10;AADcAAAADwAAAGRycy9kb3ducmV2LnhtbESPS2vCQBSF9wX/w3CFbkQnrVgldRQrtNhFW18bdzeZ&#10;2yQ0c2fITGP89x1B6PJwHh9nvuxMLVpqfGVZwcMoAUGcW11xoeB4eB3OQPiArLG2TAou5GG56N3N&#10;MdX2zDtq96EQcYR9igrKEFwqpc9LMuhH1hFH79s2BkOUTSF1g+c4bmr5mCRP0mDFkVCio3VJ+c/+&#10;10Tuyb1sBpePd5e9ZcVn1q7W46+tUvf9bvUMIlAX/sO39kYrGE+mcD0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GbVH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85" o:spid="_x0000_s1381" style="position:absolute;left:399;top:11787;width:6070;height:2" coordorigin="399,1178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86" o:spid="_x0000_s1382" style="position:absolute;left:399;top:1178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6nMQA&#10;AADcAAAADwAAAGRycy9kb3ducmV2LnhtbESPUWvCMBSF3wf7D+EOfJvpJlNbjTIGgoIg1u392ty1&#10;Zc1NSGKt/34RBns8nHO+w1muB9OJnnxoLSt4GWcgiCurW64VfJ42z3MQISJr7CyTghsFWK8eH5ZY&#10;aHvlI/VlrEWCcChQQROjK6QMVUMGw9g64uR9W28wJulrqT1eE9x08jXLptJgy2mhQUcfDVU/5cUo&#10;OM/cbu9z18/zaem2u3D4uvBBqdHT8L4AEWmI/+G/9lYrmLzlcD+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upz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83" o:spid="_x0000_s1383" style="position:absolute;left:6490;top:11787;width:1177;height:2" coordorigin="6490,11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84" o:spid="_x0000_s1384" style="position:absolute;left:6490;top:11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cNcQA&#10;AADcAAAADwAAAGRycy9kb3ducmV2LnhtbESPT4vCMBTE74LfITzB25qqi0jXKP5BcHVZ0N3DHh/N&#10;sy02LyWJ2n57Iyx4HGZ+M8xs0ZhK3Mj50rKC4SABQZxZXXKu4Pdn+zYF4QOyxsoyKWjJw2Le7cww&#10;1fbOR7qdQi5iCfsUFRQh1KmUPivIoB/Ymjh6Z+sMhihdLrXDeyw3lRwlyUQaLDkuFFjTuqDscroa&#10;BfiF75dxnn3XKxf5v337uTm0SvV7zfIDRKAmvML/9E4rGE+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3DX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181" o:spid="_x0000_s1385" style="position:absolute;left:7687;top:11787;width:1177;height:2" coordorigin="7687,11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82" o:spid="_x0000_s1386" style="position:absolute;left:7687;top:11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MAsUA&#10;AADcAAAADwAAAGRycy9kb3ducmV2LnhtbESPQWvCQBSE7wX/w/IEL1I3VZESXUULioJUa/X+yD6T&#10;YPZtyK4m+uu7gtDjMDPfMJNZYwpxo8rllhV89CIQxInVOacKjr/L908QziNrLCyTgjs5mE1bbxOM&#10;ta35h24Hn4oAYRejgsz7MpbSJRkZdD1bEgfvbCuDPsgqlbrCOsBNIftRNJIGcw4LGZb0lVFyOVyN&#10;Ajdcn773iVs02/oxX+023eG27CrVaTfzMQhPjf8Pv9prrWAwGsDz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wwCxQAAANw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79" o:spid="_x0000_s1387" style="position:absolute;left:8885;top:11787;width:2602;height:2" coordorigin="8885,1178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80" o:spid="_x0000_s1388" style="position:absolute;left:8885;top:1178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cAMcA&#10;AADcAAAADwAAAGRycy9kb3ducmV2LnhtbESPS2vCQBSF90L/w3AL3YhOWqlIdBQVWuzCtj427m4y&#10;1ySYuTNkpjH++45Q6PJwHh9ntuhMLVpqfGVZwfMwAUGcW11xoeB4eBtMQPiArLG2TApu5GExf+jN&#10;MNX2yjtq96EQcYR9igrKEFwqpc9LMuiH1hFH72wbgyHKppC6wWscN7V8SZKxNFhxJJToaF1Sftn/&#10;mMg9udWmf9t+uOw9Kz6zdrkefX0r9fTYLacgAnXhP/zX3mgFo/Er3M/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0nAD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77" o:spid="_x0000_s1389" style="position:absolute;left:399;top:11994;width:6070;height:2" coordorigin="399,1199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78" o:spid="_x0000_s1390" style="position:absolute;left:399;top:1199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ByMQA&#10;AADcAAAADwAAAGRycy9kb3ducmV2LnhtbESPUWvCMBSF34X9h3AHe9N0G1StRhmDgYIgq9v7tbm2&#10;xeYmJLF2/94Iwh4P55zvcJbrwXSiJx9aywpeJxkI4srqlmsFP4ev8QxEiMgaO8uk4I8CrFdPoyUW&#10;2l75m/oy1iJBOBSooInRFVKGqiGDYWIdcfJO1huMSfpaao/XBDedfMuyXBpsOS006OizoepcXoyC&#10;49Rtd37u+tk8L91mG/a/F94r9fI8fCxARBrif/jR3mgF7/kU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Qcj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75" o:spid="_x0000_s1391" style="position:absolute;left:6490;top:11994;width:1177;height:2" coordorigin="6490,1199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76" o:spid="_x0000_s1392" style="position:absolute;left:6490;top:1199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fQM8QA&#10;AADcAAAADwAAAGRycy9kb3ducmV2LnhtbESPT2sCMRTE7wW/Q3iCt5pVi9jVKP5BqLYItT14fGye&#10;u4ublyWJuvvtjVDocZj5zTCzRWMqcSPnS8sKBv0EBHFmdcm5gt+f7esEhA/IGivLpKAlD4t552WG&#10;qbZ3/qbbMeQilrBPUUERQp1K6bOCDPq+rYmjd7bOYIjS5VI7vMdyU8lhkoylwZLjQoE1rQvKLser&#10;UYBf+HYZ5dmhXrnIn/btbvPZKtXrNsspiEBN+A//0R9awWj8D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0DP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173" o:spid="_x0000_s1393" style="position:absolute;left:7687;top:11994;width:1177;height:2" coordorigin="7687,1199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74" o:spid="_x0000_s1394" style="position:absolute;left:7687;top:1199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hM8YA&#10;AADcAAAADwAAAGRycy9kb3ducmV2LnhtbESP3WrCQBSE7wXfYTlCb6RutGIluooKLQpSW3/uD9lj&#10;EsyeDdmtSX36riB4OczMN8x03phCXKlyuWUF/V4EgjixOudUwfHw8ToG4TyyxsIyKfgjB/NZuzXF&#10;WNuaf+i696kIEHYxKsi8L2MpXZKRQdezJXHwzrYy6IOsUqkrrAPcFHIQRSNpMOewkGFJq4ySy/7X&#10;KHDD9enrO3HLZlvfFp+7TXe4LbtKvXSaxQSEp8Y/w4/2Wit4e+/D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hM8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71" o:spid="_x0000_s1395" style="position:absolute;left:8885;top:11994;width:2602;height:2" coordorigin="8885,1199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72" o:spid="_x0000_s1396" style="position:absolute;left:8885;top:1199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3MscA&#10;AADcAAAADwAAAGRycy9kb3ducmV2LnhtbESPzWrCQBSF94LvMFzBTamTNtCW1FGsUNGFtrXddHeT&#10;uSbBzJ0hM8b49k6h4PJwfj7OdN6bRnTU+tqygodJAoK4sLrmUsHP9/v9CwgfkDU2lknBhTzMZ8PB&#10;FDNtz/xF3T6UIo6wz1BBFYLLpPRFRQb9xDri6B1sazBE2ZZSt3iO46aRj0nyJA3WHAkVOlpWVBz3&#10;JxO5v+5tfXfZbly+ystd3i2W6cenUuNRv3gFEagPt/B/e60VpM8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INzL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69" o:spid="_x0000_s1397" style="position:absolute;left:399;top:12200;width:6070;height:2" coordorigin="399,1220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70" o:spid="_x0000_s1398" style="position:absolute;left:399;top:1220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s+cQA&#10;AADcAAAADwAAAGRycy9kb3ducmV2LnhtbESP3WoCMRSE74W+QziF3mlWS/3ZGkUEQUGQbtv7083p&#10;7uLmJCRx3b69EYReDjPzDbNc96YVHfnQWFYwHmUgiEurG64UfH3uhnMQISJrbC2Tgj8KsF49DZaY&#10;a3vlD+qKWIkE4ZCjgjpGl0sZypoMhpF1xMn7td5gTNJXUnu8Jrhp5STLptJgw2mhRkfbmspzcTEK&#10;fmbucPQL180X08LtD+H0feGTUi/P/eYdRKQ+/ocf7b1W8Dp7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7Pn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67" o:spid="_x0000_s1399" style="position:absolute;left:6490;top:12200;width:1177;height:2" coordorigin="6490,12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68" o:spid="_x0000_s1400" style="position:absolute;left:6490;top:12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13B8QA&#10;AADcAAAADwAAAGRycy9kb3ducmV2LnhtbESPT2sCMRTE7wW/Q3iCt5pVSy2rUfyDUK0ItT14fGye&#10;u4ublyWJuvvtjVDocZj5zTDTeWMqcSPnS8sKBv0EBHFmdcm5gt+fzesHCB+QNVaWSUFLHuazzssU&#10;U23v/E23Y8hFLGGfooIihDqV0mcFGfR9WxNH72ydwRCly6V2eI/lppLDJHmXBkuOCwXWtCoouxyv&#10;RgHu8e0yyrNDvXSRP+3a7fqrVarXbRYTEIGa8B/+oz+1gtF4D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dwf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165" o:spid="_x0000_s1401" style="position:absolute;left:7687;top:12200;width:1177;height:2" coordorigin="7687,12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66" o:spid="_x0000_s1402" style="position:absolute;left:7687;top:12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tNccA&#10;AADcAAAADwAAAGRycy9kb3ducmV2LnhtbESP3WrCQBSE74W+w3IK3kjdaKXV6CoqWCxIW//uD9lj&#10;EsyeDdnVpD69Wyh4OczMN8xk1phCXKlyuWUFvW4EgjixOudUwWG/ehmCcB5ZY2GZFPySg9n0qTXB&#10;WNuat3Td+VQECLsYFWTel7GULsnIoOvakjh4J1sZ9EFWqdQV1gFuCtmPojdpMOewkGFJy4yS8+5i&#10;FLjB+vj1k7hFs6lv84/vz85gU3aUaj838zEIT41/hP/ba63g9X0Ef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OrTX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63" o:spid="_x0000_s1403" style="position:absolute;left:8885;top:12200;width:2602;height:2" coordorigin="8885,1220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64" o:spid="_x0000_s1404" style="position:absolute;left:8885;top:1220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8+cYA&#10;AADcAAAADwAAAGRycy9kb3ducmV2LnhtbESPzWrCQBSF9wXfYbhCN0UnVigSHcUKLXahturG3U3m&#10;moRm7gyZaYxv7wgFl4fz83Fmi87UoqXGV5YVjIYJCOLc6ooLBcfDx2ACwgdkjbVlUnAlD4t572mG&#10;qbYX/qF2HwoRR9inqKAMwaVS+rwkg35oHXH0zrYxGKJsCqkbvMRxU8vXJHmTBiuOhBIdrUrKf/d/&#10;JnJP7n39ct18uewzK7ZZu1yNd99KPfe75RREoC48wv/ttVYwnozg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N8+c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161" o:spid="_x0000_s1405" style="position:absolute;left:399;top:12417;width:6070;height:2" coordorigin="399,1241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62" o:spid="_x0000_s1406" style="position:absolute;left:399;top:1241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McQA&#10;AADcAAAADwAAAGRycy9kb3ducmV2LnhtbESPUWvCMBSF34X9h3AHe9N0ClqrUYYwUBiIdXu/Nte2&#10;2NyEJNbu3y+DwR4P55zvcNbbwXSiJx9aywpeJxkI4srqlmsFn+f3cQ4iRGSNnWVS8E0Btpun0RoL&#10;bR98or6MtUgQDgUqaGJ0hZShashgmFhHnLyr9QZjkr6W2uMjwU0np1k2lwZbTgsNOto1VN3Ku1Fw&#10;WbjDh1+6Pl/OS7c/hOPXnY9KvTwPbysQkYb4H/5r77WCWT6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VoTH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59" o:spid="_x0000_s1407" style="position:absolute;left:6480;top:2202;width:2;height:10221" coordorigin="6480,2202" coordsize="2,10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60" o:spid="_x0000_s1408" style="position:absolute;left:6480;top:2202;width:2;height:10221;visibility:visible;mso-wrap-style:square;v-text-anchor:top" coordsize="2,1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OiMQA&#10;AADcAAAADwAAAGRycy9kb3ducmV2LnhtbESP3YrCMBSE7wXfIRzBG9HUv1K6RhFFWNALrfsAh+Zs&#10;W7Y5KU209e03wsJeDjPzDbPZ9aYWT2pdZVnBfBaBIM6trrhQ8HU/TRMQziNrrC2Tghc52G2Hgw2m&#10;2nZ8o2fmCxEg7FJUUHrfpFK6vCSDbmYb4uB929agD7ItpG6xC3BTy0UUxdJgxWGhxIYOJeU/2cMo&#10;OE+aIouPa5fF0eFS6y5fLa+JUuNRv/8A4an3/+G/9qdWsEzW8D4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TojEAAAA3AAAAA8AAAAAAAAAAAAAAAAAmAIAAGRycy9k&#10;b3ducmV2LnhtbFBLBQYAAAAABAAEAPUAAACJAwAAAAA=&#10;" path="m,l,10220e" filled="f" strokeweight=".40517mm">
                    <v:path arrowok="t" o:connecttype="custom" o:connectlocs="0,2202;0,12422" o:connectangles="0,0"/>
                  </v:shape>
                </v:group>
                <v:group id="Group 157" o:spid="_x0000_s1409" style="position:absolute;left:6490;top:12412;width:1198;height:2" coordorigin="6490,12412" coordsize="1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58" o:spid="_x0000_s1410" style="position:absolute;left:6490;top:12412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9DMcA&#10;AADcAAAADwAAAGRycy9kb3ducmV2LnhtbESPS2/CMBCE75X4D9YicStOiwo0YBCvqlw48CrXVbxN&#10;osbrKDYk6a/HlSpxHM3MN5rpvDGFuFHlcssKXvoRCOLE6pxTBafjx/MYhPPIGgvLpKAlB/NZ52mK&#10;sbY17+l28KkIEHYxKsi8L2MpXZKRQde3JXHwvm1l0AdZpVJXWAe4KeRrFA2lwZzDQoYlrTJKfg5X&#10;o+BrORoW58/fxft6k77Vl/POtu1OqV63WUxAeGr8I/zf3moFg/EI/s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rvQzHAAAA3AAAAA8AAAAAAAAAAAAAAAAAmAIAAGRy&#10;cy9kb3ducmV2LnhtbFBLBQYAAAAABAAEAPUAAACMAwAAAAA=&#10;" path="m,l1197,e" filled="f" strokeweight=".39919mm">
                    <v:path arrowok="t" o:connecttype="custom" o:connectlocs="0,0;1197,0" o:connectangles="0,0"/>
                  </v:shape>
                </v:group>
                <v:group id="Group 155" o:spid="_x0000_s1411" style="position:absolute;left:7677;top:2223;width:2;height:10200" coordorigin="7677,2223" coordsize="2,10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56" o:spid="_x0000_s1412" style="position:absolute;left:7677;top:2223;width:2;height:10200;visibility:visible;mso-wrap-style:square;v-text-anchor:top" coordsize="2,1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eTcYA&#10;AADcAAAADwAAAGRycy9kb3ducmV2LnhtbESPQWvCQBSE70L/w/IKvYjZaEFi6ioiGHsQwbQ99PbI&#10;vibB7NuQXWP8911B8DjMzDfMcj2YRvTUudqygmkUgyAurK65VPD9tZskIJxH1thYJgU3crBevYyW&#10;mGp75RP1uS9FgLBLUUHlfZtK6YqKDLrItsTB+7OdQR9kV0rd4TXATSNncTyXBmsOCxW2tK2oOOcX&#10;o2C/748yzrLb8ed8SDbzcX74zbZKvb0Omw8Qngb/DD/an1rBe7KA+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eTcYAAADcAAAADwAAAAAAAAAAAAAAAACYAgAAZHJz&#10;L2Rvd25yZXYueG1sUEsFBgAAAAAEAAQA9QAAAIsDAAAAAA==&#10;" path="m,l,10199e" filled="f" strokeweight=".39908mm">
                    <v:path arrowok="t" o:connecttype="custom" o:connectlocs="0,2223;0,12422" o:connectangles="0,0"/>
                  </v:shape>
                </v:group>
                <v:group id="Group 153" o:spid="_x0000_s1413" style="position:absolute;left:7687;top:12417;width:1177;height:2" coordorigin="7687,1241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154" o:spid="_x0000_s1414" style="position:absolute;left:7687;top:1241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HycYA&#10;AADcAAAADwAAAGRycy9kb3ducmV2LnhtbESP3WrCQBSE7wXfYTlCb6RutCI1uooKLQpSW3/uD9lj&#10;EsyeDdmtSX36riB4OczMN8x03phCXKlyuWUF/V4EgjixOudUwfHw8foOwnlkjYVlUvBHDuazdmuK&#10;sbY1/9B171MRIOxiVJB5X8ZSuiQjg65nS+LgnW1l0AdZpVJXWAe4KeQgikbSYM5hIcOSVhkll/2v&#10;UeCG69PXd+KWzba+LT53m+5wW3aVeuk0iwkIT41/hh/ttVbwNu7D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RHy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51" o:spid="_x0000_s1415" style="position:absolute;left:8874;top:2202;width:2;height:10221" coordorigin="8874,2202" coordsize="2,10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152" o:spid="_x0000_s1416" style="position:absolute;left:8874;top:2202;width:2;height:10221;visibility:visible;mso-wrap-style:square;v-text-anchor:top" coordsize="2,1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lDcIA&#10;AADcAAAADwAAAGRycy9kb3ducmV2LnhtbESP3YrCMBSE7xd8h3AE79ZUC8tajSKCsCyobPUBjs3p&#10;DzYnoYla394sCF4OM/MNs1j1phU36nxjWcFknIAgLqxuuFJwOm4/v0H4gKyxtUwKHuRhtRx8LDDT&#10;9s5/dMtDJSKEfYYK6hBcJqUvajLox9YRR6+0ncEQZVdJ3eE9wk0rp0nyJQ02HBdqdLSpqbjkV6OA&#10;SlcdLO/s+XBNd/uyz5Nflys1GvbrOYhAfXiHX+0frSCdpfB/Jh4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CUNwgAAANwAAAAPAAAAAAAAAAAAAAAAAJgCAABkcnMvZG93&#10;bnJldi54bWxQSwUGAAAAAAQABAD1AAAAhwMAAAAA&#10;" path="m,l,10220e" filled="f" strokeweight=".39908mm">
                    <v:path arrowok="t" o:connecttype="custom" o:connectlocs="0,2202;0,12422" o:connectangles="0,0"/>
                  </v:shape>
                </v:group>
                <v:group id="Group 149" o:spid="_x0000_s1417" style="position:absolute;left:9850;top:2223;width:2;height:10180" coordorigin="9850,2223" coordsize="2,10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50" o:spid="_x0000_s1418" style="position:absolute;left:9850;top:2223;width:2;height:10180;visibility:visible;mso-wrap-style:square;v-text-anchor:top" coordsize="2,1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X/MYA&#10;AADcAAAADwAAAGRycy9kb3ducmV2LnhtbESPQWvCQBSE70L/w/IKXkQ3KhVNXaUURBGh1Iqlt0f2&#10;mYRm34bsuon/3hUKPQ4z8w2zXHemEoEaV1pWMB4lIIgzq0vOFZy+NsM5COeRNVaWScGNHKxXT70l&#10;ptq2/Enh6HMRIexSVFB4X6dSuqwgg25ka+LoXWxj0EfZ5FI32Ea4qeQkSWbSYMlxocCa3gvKfo9X&#10;o4BDOwmDbjzbX07bn7O8Hb4/QqZU/7l7ewXhqfP/4b/2TiuYLl7g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X/MYAAADcAAAADwAAAAAAAAAAAAAAAACYAgAAZHJz&#10;L2Rvd25yZXYueG1sUEsFBgAAAAAEAAQA9QAAAIsDAAAAAA==&#10;" path="m,l,10179e" filled="f" strokeweight=".21719mm">
                    <v:path arrowok="t" o:connecttype="custom" o:connectlocs="0,2223;0,12402" o:connectangles="0,0"/>
                  </v:shape>
                </v:group>
                <v:group id="Group 147" o:spid="_x0000_s1419" style="position:absolute;left:10676;top:2223;width:2;height:10180" coordorigin="10676,2223" coordsize="2,10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148" o:spid="_x0000_s1420" style="position:absolute;left:10676;top:2223;width:2;height:10180;visibility:visible;mso-wrap-style:square;v-text-anchor:top" coordsize="2,1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sEMYA&#10;AADcAAAADwAAAGRycy9kb3ducmV2LnhtbESPQWvCQBSE70L/w/IKXopuVLCaukopiCJCqRVLb4/s&#10;MwnNvg3ZdRP/vSsUPA4z8w2zWHWmEoEaV1pWMBomIIgzq0vOFRy/14MZCOeRNVaWScGVHKyWT70F&#10;ptq2/EXh4HMRIexSVFB4X6dSuqwgg25oa+LonW1j0EfZ5FI32Ea4qeQ4SabSYMlxocCaPgrK/g4X&#10;o4BDOw4v3Wi6Ox83vyd53f98hkyp/nP3/gbCU+cf4f/2ViuYzF/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XsEMYAAADcAAAADwAAAAAAAAAAAAAAAACYAgAAZHJz&#10;L2Rvd25yZXYueG1sUEsFBgAAAAAEAAQA9QAAAIsDAAAAAA==&#10;" path="m,l,10179e" filled="f" strokeweight=".21719mm">
                    <v:path arrowok="t" o:connecttype="custom" o:connectlocs="0,2223;0,12402" o:connectangles="0,0"/>
                  </v:shape>
                </v:group>
                <v:group id="Group 145" o:spid="_x0000_s1421" style="position:absolute;left:8885;top:12412;width:2622;height:2" coordorigin="8885,12412" coordsize="2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46" o:spid="_x0000_s1422" style="position:absolute;left:8885;top:12412;width:2622;height:2;visibility:visible;mso-wrap-style:square;v-text-anchor:top" coordsize="2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Dt8QA&#10;AADcAAAADwAAAGRycy9kb3ducmV2LnhtbESP0YrCMBRE3wX/IVzBF9F0FWVbjbIKgg+roOsHXJpr&#10;W2xuShK1+vWbhQUfh5k5wyxWranFnZyvLCv4GCUgiHOrKy4UnH+2w08QPiBrrC2Tgid5WC27nQVm&#10;2j74SPdTKESEsM9QQRlCk0np85IM+pFtiKN3sc5giNIVUjt8RLip5ThJZtJgxXGhxIY2JeXX080o&#10;GLTyW6fHmTvk031jbunLXdYvpfq99msOIlAb3uH/9k4rmKQp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9A7fEAAAA3AAAAA8AAAAAAAAAAAAAAAAAmAIAAGRycy9k&#10;b3ducmV2LnhtbFBLBQYAAAAABAAEAPUAAACJAwAAAAA=&#10;" path="m,l2622,e" filled="f" strokeweight=".39919mm">
                    <v:path arrowok="t" o:connecttype="custom" o:connectlocs="0,0;2622,0" o:connectangles="0,0"/>
                  </v:shape>
                </v:group>
                <v:group id="Group 143" o:spid="_x0000_s1423" style="position:absolute;left:11496;top:2223;width:2;height:10200" coordorigin="11496,2223" coordsize="2,10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44" o:spid="_x0000_s1424" style="position:absolute;left:11496;top:2223;width:2;height:10200;visibility:visible;mso-wrap-style:square;v-text-anchor:top" coordsize="2,1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cdMYA&#10;AADcAAAADwAAAGRycy9kb3ducmV2LnhtbESPQWvCQBSE74L/YXmFXqTuKiIhuooIxh5EaNoevD2y&#10;r0kw+zZk1xj/vVso9DjMzDfMejvYRvTU+dqxhtlUgSAunKm51PD1eXhLQPiAbLBxTBoe5GG7GY/W&#10;mBp35w/q81CKCGGfooYqhDaV0hcVWfRT1xJH78d1FkOUXSlNh/cIt42cK7WUFmuOCxW2tK+ouOY3&#10;q+F47M9SZdnj/H09JbvlJD9dsr3Wry/DbgUi0BD+w3/td6NhoWbweyYeAb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gcdMYAAADcAAAADwAAAAAAAAAAAAAAAACYAgAAZHJz&#10;L2Rvd25yZXYueG1sUEsFBgAAAAAEAAQA9QAAAIsDAAAAAA==&#10;" path="m,l,10199e" filled="f" strokeweight=".39908mm">
                    <v:path arrowok="t" o:connecttype="custom" o:connectlocs="0,2223;0,12422" o:connectangles="0,0"/>
                  </v:shape>
                </v:group>
                <v:group id="Group 141" o:spid="_x0000_s1425" style="position:absolute;left:6485;top:12422;width:2;height:207" coordorigin="6485,12422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42" o:spid="_x0000_s1426" style="position:absolute;left:6485;top:12422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AtcYA&#10;AADcAAAADwAAAGRycy9kb3ducmV2LnhtbESPQUvDQBSE7wX/w/KE3tpdU1FJuy0iCEUP0hgpvb1m&#10;X7Oh2bchuzbx37uC0OMwM98wq83oWnGhPjSeNdzNFQjiypuGaw3l5+vsCUSIyAZbz6ThhwJs1jeT&#10;FebGD7yjSxFrkSAcctRgY+xyKUNlyWGY+444eSffO4xJ9rU0PQ4J7lqZKfUgHTacFix29GKpOhff&#10;TsPxQ8r3QR2+9mVZ2MfTLntbnDOtp7fj8xJEpDFew//trdFwrxbwdy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AtcYAAADcAAAADwAAAAAAAAAAAAAAAACYAgAAZHJz&#10;L2Rvd25yZXYueG1sUEsFBgAAAAAEAAQA9QAAAIsDAAAAAA==&#10;" path="m,l,207e" filled="f" strokecolor="#d3d3d3" strokeweight=".21719mm">
                    <v:path arrowok="t" o:connecttype="custom" o:connectlocs="0,12422;0,12629" o:connectangles="0,0"/>
                  </v:shape>
                </v:group>
                <v:group id="Group 139" o:spid="_x0000_s1427" style="position:absolute;left:7682;top:12422;width:2;height:207" coordorigin="7682,12422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40" o:spid="_x0000_s1428" style="position:absolute;left:7682;top:12422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9WscA&#10;AADcAAAADwAAAGRycy9kb3ducmV2LnhtbESPT0vDQBTE74LfYXmCN7NrrH+I3RYRBGkP0hgRb8/s&#10;azY0+zZk1yb99t1CweMwM79h5svJdWJPQ2g9a7jNFAji2puWGw3V59vNE4gQkQ12nknDgQIsF5cX&#10;cyyMH3lD+zI2IkE4FKjBxtgXUobaksOQ+Z44eVs/OIxJDo00A44J7jqZK/UgHbacFiz29Gqp3pV/&#10;TsPvh5TrUf18fVdVaR+3m3x1t8u1vr6aXp5BRJrif/jcfjcaZuoeTmfSEZCLI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b/VrHAAAA3AAAAA8AAAAAAAAAAAAAAAAAmAIAAGRy&#10;cy9kb3ducmV2LnhtbFBLBQYAAAAABAAEAPUAAACMAwAAAAA=&#10;" path="m,l,207e" filled="f" strokecolor="#d3d3d3" strokeweight=".21719mm">
                    <v:path arrowok="t" o:connecttype="custom" o:connectlocs="0,12422;0,12629" o:connectangles="0,0"/>
                  </v:shape>
                </v:group>
                <v:group id="Group 137" o:spid="_x0000_s1429" style="position:absolute;left:3646;top:1789;width:2;height:11460" coordorigin="3646,1789" coordsize="2,1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38" o:spid="_x0000_s1430" style="position:absolute;left:3646;top:1789;width:2;height:11460;visibility:visible;mso-wrap-style:square;v-text-anchor:top" coordsize="2,1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9Z8QA&#10;AADcAAAADwAAAGRycy9kb3ducmV2LnhtbESPQWvCQBSE74L/YXlCb7pRSrRpNiJFQeipaqHHR/a5&#10;CWbfht1tTPvru4VCj8PMfMOU29F2YiAfWscKlosMBHHtdMtGweV8mG9AhIissXNMCr4owLaaTkos&#10;tLvzGw2naESCcChQQRNjX0gZ6oYshoXriZN3dd5iTNIbqT3eE9x2cpVlubTYclposKeXhurb6dMq&#10;eMpz/7Fff5u2Hvh8fH8N48oEpR5m4+4ZRKQx/of/2ket4DFbw++Zd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PWfEAAAA3AAAAA8AAAAAAAAAAAAAAAAAmAIAAGRycy9k&#10;b3ducmV2LnhtbFBLBQYAAAAABAAEAPUAAACJAwAAAAA=&#10;" path="m,l,11459e" filled="f" strokecolor="#d3d3d3" strokeweight=".21719mm">
                    <v:path arrowok="t" o:connecttype="custom" o:connectlocs="0,1789;0,13248" o:connectangles="0,0"/>
                  </v:shape>
                </v:group>
                <v:group id="Group 135" o:spid="_x0000_s1431" style="position:absolute;left:4544;top:2006;width:2;height:11243" coordorigin="4544,2006" coordsize="2,1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36" o:spid="_x0000_s1432" style="position:absolute;left:4544;top:2006;width:2;height:11243;visibility:visible;mso-wrap-style:square;v-text-anchor:top" coordsize="2,1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LFMQA&#10;AADcAAAADwAAAGRycy9kb3ducmV2LnhtbESPQWvCQBSE70L/w/IKvZlNpYpGV5GC0FsxVdHbI/vc&#10;RLNvQ3Zr0n/vCgWPw8x8wyxWva3FjVpfOVbwnqQgiAunKzYKdj+b4RSED8gaa8ek4I88rJYvgwVm&#10;2nW8pVsejIgQ9hkqKENoMil9UZJFn7iGOHpn11oMUbZG6ha7CLe1HKXpRFqsOC6U2NBnScU1/7UK&#10;ZteLPH2Px+y6g8nPtF3vj51R6u21X89BBOrDM/zf/tIKPtIZ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yxTEAAAA3AAAAA8AAAAAAAAAAAAAAAAAmAIAAGRycy9k&#10;b3ducmV2LnhtbFBLBQYAAAAABAAEAPUAAACJAwAAAAA=&#10;" path="m,l,11242e" filled="f" strokecolor="#d3d3d3" strokeweight=".21719mm">
                    <v:path arrowok="t" o:connecttype="custom" o:connectlocs="0,2006;0,13248" o:connectangles="0,0"/>
                  </v:shape>
                </v:group>
                <v:group id="Group 133" o:spid="_x0000_s1433" style="position:absolute;left:5514;top:2006;width:2;height:11243" coordorigin="5514,2006" coordsize="2,1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34" o:spid="_x0000_s1434" style="position:absolute;left:5514;top:2006;width:2;height:11243;visibility:visible;mso-wrap-style:square;v-text-anchor:top" coordsize="2,1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Rz8QA&#10;AADcAAAADwAAAGRycy9kb3ducmV2LnhtbESPQWvCQBSE7wX/w/KE3uompRaN2YgIhd6KsRW9PbLP&#10;TTT7NmS3Jv333YLQ4zAz3zD5erStuFHvG8cK0lkCgrhyumGj4HP/9rQA4QOyxtYxKfghD+ti8pBj&#10;pt3AO7qVwYgIYZ+hgjqELpPSVzVZ9DPXEUfv7HqLIcreSN3jEOG2lc9J8iotNhwXauxoW1N1Lb+t&#10;guX1Ik8f8zm74WDKM+02X8fBKPU4HTcrEIHG8B++t9+1gpc0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Uc/EAAAA3AAAAA8AAAAAAAAAAAAAAAAAmAIAAGRycy9k&#10;b3ducmV2LnhtbFBLBQYAAAAABAAEAPUAAACJAwAAAAA=&#10;" path="m,l,11242e" filled="f" strokecolor="#d3d3d3" strokeweight=".21719mm">
                    <v:path arrowok="t" o:connecttype="custom" o:connectlocs="0,2006;0,13248" o:connectangles="0,0"/>
                  </v:shape>
                </v:group>
                <v:group id="Group 131" o:spid="_x0000_s1435" style="position:absolute;left:2820;top:1789;width:2;height:11460" coordorigin="2820,1789" coordsize="2,1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32" o:spid="_x0000_s1436" style="position:absolute;left:2820;top:1789;width:2;height:11460;visibility:visible;mso-wrap-style:square;v-text-anchor:top" coordsize="2,1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tucUA&#10;AADcAAAADwAAAGRycy9kb3ducmV2LnhtbESPT2sCMRTE7wW/Q3hCbzWrllVXo0ixIPRU/4DHx+aZ&#10;Xdy8LEm6bvvpm0LB4zAzv2FWm942oiMfascKxqMMBHHpdM1Gwen4/jIHESKyxsYxKfimAJv14GmF&#10;hXZ3/qTuEI1IEA4FKqhibAspQ1mRxTByLXHyrs5bjEl6I7XHe4LbRk6yLJcWa04LFbb0VlF5O3xZ&#10;BYs895fd7MfUZcfH/fkj9BMTlHoe9tsliEh9fIT/23ut4HU8hb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q25xQAAANwAAAAPAAAAAAAAAAAAAAAAAJgCAABkcnMv&#10;ZG93bnJldi54bWxQSwUGAAAAAAQABAD1AAAAigMAAAAA&#10;" path="m,l,11459e" filled="f" strokecolor="#d3d3d3" strokeweight=".21719mm">
                    <v:path arrowok="t" o:connecttype="custom" o:connectlocs="0,1789;0,13248" o:connectangles="0,0"/>
                  </v:shape>
                </v:group>
                <v:group id="Group 129" o:spid="_x0000_s1437" style="position:absolute;left:405;top:1789;width:2;height:13256" coordorigin="405,1789" coordsize="2,13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30" o:spid="_x0000_s1438" style="position:absolute;left:405;top:1789;width:2;height:13256;visibility:visible;mso-wrap-style:square;v-text-anchor:top" coordsize="2,1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tj6sUA&#10;AADcAAAADwAAAGRycy9kb3ducmV2LnhtbESP3WrCQBSE7wt9h+UUvCl1E3+KpFlFBMErq7YPcMie&#10;ZtNkz6bZNca37wqCl8PMfMPkq8E2oqfOV44VpOMEBHHhdMWlgu+v7dsChA/IGhvHpOBKHlbL56cc&#10;M+0ufKT+FEoRIewzVGBCaDMpfWHIoh+7ljh6P66zGKLsSqk7vES4beQkSd6lxYrjgsGWNoaK+nS2&#10;CtaLwUw2+2naz+vX8vO3cH8H2ik1ehnWHyACDeERvrd3WsEsncPt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2PqxQAAANwAAAAPAAAAAAAAAAAAAAAAAJgCAABkcnMv&#10;ZG93bnJldi54bWxQSwUGAAAAAAQABAD1AAAAigMAAAAA&#10;" path="m,l,13255e" filled="f" strokecolor="#d3d3d3" strokeweight=".21719mm">
                    <v:path arrowok="t" o:connecttype="custom" o:connectlocs="0,1789;0,15044" o:connectangles="0,0"/>
                  </v:shape>
                </v:group>
                <v:group id="Group 127" o:spid="_x0000_s1439" style="position:absolute;left:2820;top:15039;width:2;height:2" coordorigin="2820,1503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28" o:spid="_x0000_s1440" style="position:absolute;left:2820;top:1503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3ssMA&#10;AADcAAAADwAAAGRycy9kb3ducmV2LnhtbESPT2sCMRTE74V+h/AEbzWrFJXVKFtp0atW6PV18/aP&#10;bl6WTbpGP70RhB6HmfkNs1wH04ieOldbVjAeJSCIc6trLhUcv7/e5iCcR9bYWCYFV3KwXr2+LDHV&#10;9sJ76g++FBHCLkUFlfdtKqXLKzLoRrYljl5hO4M+yq6UusNLhJtGTpJkKg3WHBcqbGlTUX4+/BkF&#10;88/+5yNrZJGZ27b4Dcn+eCqDUsNByBYgPAX/H362d1rB+3gG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p3s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25" o:spid="_x0000_s1441" style="position:absolute;left:3646;top:13455;width:2;height:1590" coordorigin="3646,13455" coordsize="2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26" o:spid="_x0000_s1442" style="position:absolute;left:3646;top:13455;width:2;height:1590;visibility:visible;mso-wrap-style:square;v-text-anchor:top" coordsize="2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RMcYA&#10;AADcAAAADwAAAGRycy9kb3ducmV2LnhtbESP3WrCQBSE7wXfYTmCN6VuIsHW1FXqT0Hxoq3tAxyy&#10;p9nQ7NmQXWP69q5Q8HKYmW+Yxaq3teio9ZVjBekkAUFcOF1xqeD76+3xGYQPyBprx6TgjzyslsPB&#10;AnPtLvxJ3SmUIkLY56jAhNDkUvrCkEU/cQ1x9H5cazFE2ZZSt3iJcFvLaZLMpMWK44LBhjaGit/T&#10;2SrojvP1dr37eHg/sC+qVGdPicmUGo/61xcQgfpwD/+391pBls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QRMcYAAADcAAAADwAAAAAAAAAAAAAAAACYAgAAZHJz&#10;L2Rvd25yZXYueG1sUEsFBgAAAAAEAAQA9QAAAIsDAAAAAA==&#10;" path="m,l,1589e" filled="f" strokecolor="#d3d3d3" strokeweight=".21719mm">
                    <v:path arrowok="t" o:connecttype="custom" o:connectlocs="0,13455;0,15044" o:connectangles="0,0"/>
                  </v:shape>
                </v:group>
                <v:group id="Group 123" o:spid="_x0000_s1443" style="position:absolute;left:4544;top:13455;width:2;height:1590" coordorigin="4544,13455" coordsize="2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24" o:spid="_x0000_s1444" style="position:absolute;left:4544;top:13455;width:2;height:1590;visibility:visible;mso-wrap-style:square;v-text-anchor:top" coordsize="2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XisYA&#10;AADcAAAADwAAAGRycy9kb3ducmV2LnhtbESP0WrCQBRE34X+w3KFvkjdRILW6CpqW2jpg636AZfs&#10;NRuavRuy25j+fVcQfBxm5gyzXPe2Fh21vnKsIB0nIIgLpysuFZyOb0/PIHxA1lg7JgV/5GG9ehgs&#10;Mdfuwt/UHUIpIoR9jgpMCE0upS8MWfRj1xBH7+xaiyHKtpS6xUuE21pOkmQqLVYcFww2tDNU/Bx+&#10;rYLuc7592b5+jfYf7Isq1dksMZlSj8N+swARqA/38K39rhVkkxS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7XisYAAADcAAAADwAAAAAAAAAAAAAAAACYAgAAZHJz&#10;L2Rvd25yZXYueG1sUEsFBgAAAAAEAAQA9QAAAIsDAAAAAA==&#10;" path="m,l,1589e" filled="f" strokecolor="#d3d3d3" strokeweight=".21719mm">
                    <v:path arrowok="t" o:connecttype="custom" o:connectlocs="0,13455;0,15044" o:connectangles="0,0"/>
                  </v:shape>
                </v:group>
                <v:group id="Group 121" o:spid="_x0000_s1445" style="position:absolute;left:5514;top:13455;width:2;height:1590" coordorigin="5514,13455" coordsize="2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22" o:spid="_x0000_s1446" style="position:absolute;left:5514;top:13455;width:2;height:1590;visibility:visible;mso-wrap-style:square;v-text-anchor:top" coordsize="2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sZsYA&#10;AADcAAAADwAAAGRycy9kb3ducmV2LnhtbESP3WrCQBSE7wu+w3KE3pS60Ya2RlfR2oLFC3/qAxyy&#10;x2wwezZk1xjf3i0UejnMzDfMdN7ZSrTU+NKxguEgAUGcO11yoeD48/X8DsIHZI2VY1JwIw/zWe9h&#10;ipl2V95TewiFiBD2GSowIdSZlD43ZNEPXE0cvZNrLIYom0LqBq8Rbis5SpJXabHkuGCwpg9D+flw&#10;sQrazXi5Wn7unrbf7PNyqNO3xKRKPfa7xQREoC78h//aa60gHb3A7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DsZsYAAADcAAAADwAAAAAAAAAAAAAAAACYAgAAZHJz&#10;L2Rvd25yZXYueG1sUEsFBgAAAAAEAAQA9QAAAIsDAAAAAA==&#10;" path="m,l,1589e" filled="f" strokecolor="#d3d3d3" strokeweight=".21719mm">
                    <v:path arrowok="t" o:connecttype="custom" o:connectlocs="0,13455;0,15044" o:connectangles="0,0"/>
                  </v:shape>
                </v:group>
                <v:group id="Group 119" o:spid="_x0000_s1447" style="position:absolute;left:6485;top:12835;width:2;height:2210" coordorigin="6485,12835" coordsize="2,2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20" o:spid="_x0000_s1448" style="position:absolute;left:6485;top:12835;width:2;height:2210;visibility:visible;mso-wrap-style:square;v-text-anchor:top" coordsize="2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aBMIA&#10;AADcAAAADwAAAGRycy9kb3ducmV2LnhtbESPQYvCMBSE74L/ITxhb5quqCvVKLKLRfCkLnp9NM+2&#10;bvNSkqjdf28EweMwM98w82VranEj5yvLCj4HCQji3OqKCwW/h3V/CsIHZI21ZVLwTx6Wi25njqm2&#10;d97RbR8KESHsU1RQhtCkUvq8JIN+YBvi6J2tMxiidIXUDu8Rbmo5TJKJNFhxXCixoe+S8r/91SjY&#10;XoIz10SvMjodzddPlqG/HJX66LWrGYhAbXiHX+2NVjAaju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oEwgAAANwAAAAPAAAAAAAAAAAAAAAAAJgCAABkcnMvZG93&#10;bnJldi54bWxQSwUGAAAAAAQABAD1AAAAhwMAAAAA&#10;" path="m,l,2209e" filled="f" strokecolor="#d3d3d3" strokeweight=".21719mm">
                    <v:path arrowok="t" o:connecttype="custom" o:connectlocs="0,12835;0,15044" o:connectangles="0,0"/>
                  </v:shape>
                </v:group>
                <v:group id="Group 117" o:spid="_x0000_s1449" style="position:absolute;left:7682;top:12835;width:2;height:2210" coordorigin="7682,12835" coordsize="2,2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18" o:spid="_x0000_s1450" style="position:absolute;left:7682;top:12835;width:2;height:2210;visibility:visible;mso-wrap-style:square;v-text-anchor:top" coordsize="2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h6MIA&#10;AADcAAAADwAAAGRycy9kb3ducmV2LnhtbESPT4vCMBTE74LfITzBm6YrotI1iigWwZN/0OujedvW&#10;bV5KErV+eyMs7HGYmd8w82VravEg5yvLCr6GCQji3OqKCwXn03YwA+EDssbaMil4kYflotuZY6rt&#10;kw/0OIZCRAj7FBWUITSplD4vyaAf2oY4ej/WGQxRukJqh88IN7UcJclEGqw4LpTY0Lqk/Pd4Nwr2&#10;t+DMPdGrjK4XM91kGfrbRal+r119gwjUhv/wX3unFYxHU/ic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qHowgAAANwAAAAPAAAAAAAAAAAAAAAAAJgCAABkcnMvZG93&#10;bnJldi54bWxQSwUGAAAAAAQABAD1AAAAhwMAAAAA&#10;" path="m,l,2209e" filled="f" strokecolor="#d3d3d3" strokeweight=".21719mm">
                    <v:path arrowok="t" o:connecttype="custom" o:connectlocs="0,12835;0,15044" o:connectangles="0,0"/>
                  </v:shape>
                </v:group>
                <v:group id="Group 115" o:spid="_x0000_s1451" style="position:absolute;left:8880;top:12422;width:2;height:2623" coordorigin="8880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16" o:spid="_x0000_s1452" style="position:absolute;left:8880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8TscA&#10;AADcAAAADwAAAGRycy9kb3ducmV2LnhtbESPQWvCQBSE70L/w/IKvUjdRERs6iqiFgoe1Khtj4/s&#10;Mwlm34bsVuO/dwXB4zAz3zDjaWsqcabGlZYVxL0IBHFmdcm5gv3u630EwnlkjZVlUnAlB9PJS2eM&#10;ibYX3tI59bkIEHYJKii8rxMpXVaQQdezNXHwjrYx6INscqkbvAS4qWQ/iobSYMlhocCa5gVlp/Tf&#10;KNisNr/xj9wt993FKT5sr3+H49oq9fbazj5BeGr9M/xof2sFg/4H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v/E7HAAAA3AAAAA8AAAAAAAAAAAAAAAAAmAIAAGRy&#10;cy9kb3ducmV2LnhtbFBLBQYAAAAABAAEAPUAAACMAwAAAAA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13" o:spid="_x0000_s1453" style="position:absolute;left:9850;top:12422;width:2;height:2623" coordorigin="9850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14" o:spid="_x0000_s1454" style="position:absolute;left:9850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mlcYA&#10;AADcAAAADwAAAGRycy9kb3ducmV2LnhtbESPW2vCQBSE3wX/w3KEvohuokUkuoq0Fgo+eL88HrLH&#10;JJg9G7Jbjf/eLRT6OMzMN8x03phS3Kl2hWUFcT8CQZxaXXCm4LD/6o1BOI+ssbRMCp7kYD5rt6aY&#10;aPvgLd13PhMBwi5BBbn3VSKlS3My6Pq2Ig7e1dYGfZB1JnWNjwA3pRxE0UgaLDgs5FjRR07pbfdj&#10;FGxWm3N8kvvloft5i4/b5+V4XVul3jrNYgLCU+P/w3/tb63gfRjD75lwBOTs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BmlcYAAADcAAAADwAAAAAAAAAAAAAAAACYAgAAZHJz&#10;L2Rvd25yZXYueG1sUEsFBgAAAAAEAAQA9QAAAIsDAAAAAA=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11" o:spid="_x0000_s1455" style="position:absolute;left:10676;top:12422;width:2;height:2623" coordorigin="10676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12" o:spid="_x0000_s1456" style="position:absolute;left:10676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deccA&#10;AADcAAAADwAAAGRycy9kb3ducmV2LnhtbESPQWvCQBSE7wX/w/KEXkqzSS1SoquIbUHwUI2m9fjI&#10;PpNg9m3IbjX++65Q8DjMzDfMdN6bRpypc7VlBUkUgyAurK65VLDffT6/gXAeWWNjmRRcycF8NniY&#10;Yqrthbd0znwpAoRdigoq79tUSldUZNBFtiUO3tF2Bn2QXSl1h5cAN418ieOxNFhzWKiwpWVFxSn7&#10;NQo2681P8i13H/un91OSb6+H/PhllXoc9osJCE+9v4f/2yut4HU0gtu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eXXnHAAAA3AAAAA8AAAAAAAAAAAAAAAAAmAIAAGRy&#10;cy9kb3ducmV2LnhtbFBLBQYAAAAABAAEAPUAAACMAwAAAAA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09" o:spid="_x0000_s1457" style="position:absolute;left:11501;top:12422;width:2;height:2623" coordorigin="11501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10" o:spid="_x0000_s1458" style="position:absolute;left:11501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glscA&#10;AADcAAAADwAAAGRycy9kb3ducmV2LnhtbESPT2vCQBTE74LfYXmCF6mbtColukppLQge/N96fGSf&#10;STD7NmS3Gr99VxA8DjPzG2Yya0wpLlS7wrKCuB+BIE6tLjhTsN99v7yDcB5ZY2mZFNzIwWzabk0w&#10;0fbKG7psfSYChF2CCnLvq0RKl+Zk0PVtRRy8k60N+iDrTOoarwFuSvkaRSNpsOCwkGNFnzml5+2f&#10;UbBern/jH7mb73tf5/iwuR0Pp5VVqttpPsYgPDX+GX60F1rB4G0I9zPhCM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7YJbHAAAA3AAAAA8AAAAAAAAAAAAAAAAAmAIAAGRy&#10;cy9kb3ducmV2LnhtbFBLBQYAAAAABAAEAPUAAACMAwAAAAA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07" o:spid="_x0000_s1459" style="position:absolute;left:399;top:2001;width:11118;height:2" coordorigin="399,2001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108" o:spid="_x0000_s1460" style="position:absolute;left:399;top:2001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maMYA&#10;AADcAAAADwAAAGRycy9kb3ducmV2LnhtbESP0WrCQBRE3wv+w3IFX6RuNEVLdJVSDJiXSrUfcMne&#10;JsHs3ZDdxMSv7xYKfRxm5gyzOwymFj21rrKsYLmIQBDnVldcKPi6ps+vIJxH1lhbJgUjOTjsJ087&#10;TLS98yf1F1+IAGGXoILS+yaR0uUlGXQL2xAH79u2Bn2QbSF1i/cAN7VcRdFaGqw4LJTY0HtJ+e3S&#10;GQU+Oy7HLIu6Ic3O53i+/khXj7lSs+nwtgXhafD/4b/2SSt4iTf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RmaM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105" o:spid="_x0000_s1461" style="position:absolute;left:11512;top:2217;width:2;height:2" coordorigin="11512,221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106" o:spid="_x0000_s1462" style="position:absolute;left:11512;top:221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aO8QA&#10;AADcAAAADwAAAGRycy9kb3ducmV2LnhtbESPT2sCMRTE74V+h/AK3mq2tYhdjbItSr1qhV6fm7d/&#10;dPOybOIa/fRGEHocZuY3zGwRTCN66lxtWcHbMAFBnFtdc6lg97t6nYBwHlljY5kUXMjBYv78NMNU&#10;2zNvqN/6UkQIuxQVVN63qZQur8igG9qWOHqF7Qz6KLtS6g7PEW4a+Z4kY2mw5rhQYUvfFeXH7cko&#10;mCz7v6+skUVmrj/FPiSb3aEMSg1eQjYF4Sn4//CjvdYKPka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8Gj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03" o:spid="_x0000_s1463" style="position:absolute;left:11512;top:2754;width:2;height:2" coordorigin="11512,275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04" o:spid="_x0000_s1464" style="position:absolute;left:11512;top:275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lQMQA&#10;AADcAAAADwAAAGRycy9kb3ducmV2LnhtbESPT2vCQBTE7wW/w/KE3urGIkWimxBF0atW6PU1+/JH&#10;s29Ddhu3fvpuodDjMDO/YdZ5MJ0YaXCtZQXzWQKCuLS65VrB5X3/sgThPLLGzjIp+CYHeTZ5WmOq&#10;7Z1PNJ59LSKEXYoKGu/7VEpXNmTQzWxPHL3KDgZ9lEMt9YD3CDedfE2SN2mw5bjQYE/bhsrb+cso&#10;WO7Gj03Ryaowj0P1GZLT5VoHpZ6noViB8BT8f/ivfdQKFos5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ZUD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01" o:spid="_x0000_s1465" style="position:absolute;left:11512;top:2961;width:2;height:2" coordorigin="11512,29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02" o:spid="_x0000_s1466" style="position:absolute;left:11512;top:296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erMQA&#10;AADcAAAADwAAAGRycy9kb3ducmV2LnhtbESPS2vDMBCE74X+B7GF3Bo5D0pwohi3JKTXpIFet9b6&#10;kVgrYym20l9fFQo9DjPzDbPJgmnFQL1rLCuYTRMQxIXVDVcKzh/75xUI55E1tpZJwZ0cZNvHhw2m&#10;2o58pOHkKxEh7FJUUHvfpVK6oiaDbmo74uiVtjfoo+wrqXscI9y0cp4kL9Jgw3Ghxo7eaiqup5tR&#10;sNoNn695K8vcfB/Kr5Acz5cqKDV5CvkahKfg/8N/7XetYLlc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Xqz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9" o:spid="_x0000_s1467" style="position:absolute;left:11512;top:3167;width:2;height:2" coordorigin="11512,31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00" o:spid="_x0000_s1468" style="position:absolute;left:11512;top:31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jQ8QA&#10;AADcAAAADwAAAGRycy9kb3ducmV2LnhtbESPW2sCMRSE3wX/QzhC3zTbokW2Rlmlpb56AV+Pm7OX&#10;dnOybNI1+uuNUPBxmJlvmMUqmEb01LnasoLXSQKCOLe65lLB8fA1noNwHlljY5kUXMnBajkcLDDV&#10;9sI76ve+FBHCLkUFlfdtKqXLKzLoJrYljl5hO4M+yq6UusNLhJtGviXJuzRYc1yosKVNRfnv/s8o&#10;mH/2p3XWyCIzt+/iHJLd8acMSr2MQvYBwlPwz/B/e6sVTKcz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Y0P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7" o:spid="_x0000_s1469" style="position:absolute;left:11512;top:3374;width:2;height:2" coordorigin="11512,3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98" o:spid="_x0000_s1470" style="position:absolute;left:11512;top:33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Yr8QA&#10;AADcAAAADwAAAGRycy9kb3ducmV2LnhtbESPW2sCMRSE3wX/QzhC3zTbIla2Rlmlpb56AV+Pm7OX&#10;dnOybNI1+uuNUPBxmJlvmMUqmEb01LnasoLXSQKCOLe65lLB8fA1noNwHlljY5kUXMnBajkcLDDV&#10;9sI76ve+FBHCLkUFlfdtKqXLKzLoJrYljl5hO4M+yq6UusNLhJtGviXJTBqsOS5U2NKmovx3/2cU&#10;zD/70zprZJGZ23dxDsnu+FMGpV5GIfsA4Sn4Z/i/vdUKpt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WK/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5" o:spid="_x0000_s1471" style="position:absolute;left:11512;top:3580;width:2;height:2" coordorigin="11512,358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96" o:spid="_x0000_s1472" style="position:absolute;left:11512;top:358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pRsQA&#10;AADcAAAADwAAAGRycy9kb3ducmV2LnhtbESPW2sCMRSE3wX/QzhC32q2RUS3Rlmlpb56AV+Pm7OX&#10;dnOybNI1+uuNUPBxmJlvmMUqmEb01LnasoK3cQKCOLe65lLB8fD1OgPhPLLGxjIpuJKD1XI4WGCq&#10;7YV31O99KSKEXYoKKu/bVEqXV2TQjW1LHL3CdgZ9lF0pdYeXCDeNfE+SqTRYc1yosKVNRfnv/s8o&#10;mH32p3XWyCIzt+/iHJLd8acMSr2MQvYBwlPwz/B/e6sVTCZz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aUb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3" o:spid="_x0000_s1473" style="position:absolute;left:11512;top:3787;width:2;height:2" coordorigin="11512,378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94" o:spid="_x0000_s1474" style="position:absolute;left:11512;top:378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zncMA&#10;AADcAAAADwAAAGRycy9kb3ducmV2LnhtbESPT2sCMRTE74V+h/AEbzWrVJHVKFtp0atW6PV18/aP&#10;bl6WTbpGP70RhB6HmfkNs1wH04ieOldbVjAeJSCIc6trLhUcv7/e5iCcR9bYWCYFV3KwXr2+LDHV&#10;9sJ76g++FBHCLkUFlfdtKqXLKzLoRrYljl5hO4M+yq6UusNLhJtGTpJkJg3WHBcqbGlTUX4+/BkF&#10;88/+5yNrZJGZ27b4Dcn+eCqDUsNByBYgPAX/H362d1rB+3QM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Xznc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1" o:spid="_x0000_s1475" style="position:absolute;left:11512;top:3993;width:2;height:2" coordorigin="11512,399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92" o:spid="_x0000_s1476" style="position:absolute;left:11512;top:399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IccQA&#10;AADcAAAADwAAAGRycy9kb3ducmV2LnhtbESPT2sCMRTE74V+h/AK3mq2tRZZjbItSr1qhV6fm7d/&#10;dPOybOIa/fRGEHocZuY3zGwRTCN66lxtWcHbMAFBnFtdc6lg97t6nYBwHlljY5kUXMjBYv78NMNU&#10;2zNvqN/6UkQIuxQVVN63qZQur8igG9qWOHqF7Qz6KLtS6g7PEW4a+Z4kn9JgzXGhwpa+K8qP25NR&#10;MFn2f19ZI4vMXH+KfUg2u0MZlBq8hGwKwlPw/+FHe60VfIx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yH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9" o:spid="_x0000_s1477" style="position:absolute;left:11512;top:4200;width:2;height:2" coordorigin="11512,42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90" o:spid="_x0000_s1478" style="position:absolute;left:11512;top:42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1nsQA&#10;AADcAAAADwAAAGRycy9kb3ducmV2LnhtbESPT2vCQBTE74V+h+UVvNWNokWia0iLYq9aodfX7Msf&#10;zb4N2TVZ++m7hUKPw8z8htlkwbRioN41lhXMpgkI4sLqhisF54/98wqE88gaW8uk4E4Osu3jwwZT&#10;bUc+0nDylYgQdikqqL3vUildUZNBN7UdcfRK2xv0UfaV1D2OEW5aOU+SF2mw4bhQY0dvNRXX080o&#10;WO2Gz9e8lWVuvg/lV0iO50sVlJo8hXwNwlPw/+G/9rtWsFgu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9Z7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7" o:spid="_x0000_s1479" style="position:absolute;left:11512;top:4406;width:2;height:2" coordorigin="11512,440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88" o:spid="_x0000_s1480" style="position:absolute;left:11512;top:440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OcsQA&#10;AADcAAAADwAAAGRycy9kb3ducmV2LnhtbESPT2sCMRTE74V+h/AK3mq2xVpZjbItSr1qhV6fm7d/&#10;dPOybOIa/fRGEHocZuY3zGwRTCN66lxtWcHbMAFBnFtdc6lg97t6nYBwHlljY5kUXMjBYv78NMNU&#10;2zNvqN/6UkQIuxQVVN63qZQur8igG9qWOHqF7Qz6KLtS6g7PEW4a+Z4kY2mw5rhQYUvfFeXH7cko&#10;mCz7v6+skUVmrj/FPiSb3aEMSg1eQjYF4Sn4//CjvdYKRh+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zn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5" o:spid="_x0000_s1481" style="position:absolute;left:11512;top:4612;width:2;height:2" coordorigin="11512,461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86" o:spid="_x0000_s1482" style="position:absolute;left:11512;top:461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/m8QA&#10;AADcAAAADwAAAGRycy9kb3ducmV2LnhtbESPT2sCMRTE74V+h/AK3mq2xYpdjbItSr1qhV6fm7d/&#10;dPOybOIa/fRGEHocZuY3zGwRTCN66lxtWcHbMAFBnFtdc6lg97t6nYBwHlljY5kUXMjBYv78NMNU&#10;2zNvqN/6UkQIuxQVVN63qZQur8igG9qWOHqF7Qz6KLtS6g7PEW4a+Z4kY2mw5rhQYUvfFeXH7cko&#10;mCz7v6+skUVmrj/FPiSb3aEMSg1eQjYF4Sn4//CjvdYKRh+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j/5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3" o:spid="_x0000_s1483" style="position:absolute;left:11512;top:4819;width:2;height:2" coordorigin="11512,481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84" o:spid="_x0000_s1484" style="position:absolute;left:11512;top:481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5IMQA&#10;AADcAAAADwAAAGRycy9kb3ducmV2LnhtbESPT2vCQBTE74LfYXlCb7qxFJHoJkRR7FUr9Pqaffmj&#10;2bchu43bfvpuodDjMDO/YbZ5MJ0YaXCtZQXLRQKCuLS65VrB9e04X4NwHlljZ5kUfJGDPJtOtphq&#10;++AzjRdfiwhhl6KCxvs+ldKVDRl0C9sTR6+yg0Ef5VBLPeAjwk0nn5NkJQ22HBca7GnfUHm/fBoF&#10;68P4vis6WRXm+1R9hOR8vdVBqadZKDYgPAX/H/5rv2oFL6sl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OSD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1" o:spid="_x0000_s1485" style="position:absolute;left:11512;top:5025;width:2;height:2" coordorigin="11512,502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82" o:spid="_x0000_s1486" style="position:absolute;left:11512;top:502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CzMQA&#10;AADcAAAADwAAAGRycy9kb3ducmV2LnhtbESPT2vCQBTE70K/w/IKvenGVkSia0hLpb3GCr2+Zl/+&#10;aPZtyK5x20/vCkKPw8z8htlkwXRipMG1lhXMZwkI4tLqlmsFh6/ddAXCeWSNnWVS8EsOsu3DZIOp&#10;thcuaNz7WkQIuxQVNN73qZSubMigm9meOHqVHQz6KIda6gEvEW46+ZwkS2mw5bjQYE9vDZWn/dko&#10;WL2P3695J6vc/H1UPyEpDsc6KPX0GPI1CE/B/4fv7U+tYLF8gd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Asz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9" o:spid="_x0000_s1487" style="position:absolute;left:11512;top:5232;width:2;height:2" coordorigin="11512,523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80" o:spid="_x0000_s1488" style="position:absolute;left:11512;top:523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/I8QA&#10;AADcAAAADwAAAGRycy9kb3ducmV2LnhtbESPT2vCQBTE70K/w/IKvenGUkWia0hLpb3GCr2+Zl/+&#10;aPZtyK5x20/vCkKPw8z8htlkwXRipMG1lhXMZwkI4tLqlmsFh6/ddAXCeWSNnWVS8EsOsu3DZIOp&#10;thcuaNz7WkQIuxQVNN73qZSubMigm9meOHqVHQz6KIda6gEvEW46+ZwkS2mw5bjQYE9vDZWn/dko&#10;WL2P3695J6vc/H1UPyEpDsc6KPX0GPI1CE/B/4fv7U+t4GW5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CPyP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7" o:spid="_x0000_s1489" style="position:absolute;left:11512;top:5438;width:2;height:2" coordorigin="11512,543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78" o:spid="_x0000_s1490" style="position:absolute;left:11512;top:543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Ez8QA&#10;AADcAAAADwAAAGRycy9kb3ducmV2LnhtbESPT2vCQBTE74V+h+UVvNWNIlaia0iLYq9aodfX7Msf&#10;zb4N2TVZ++m7hUKPw8z8htlkwbRioN41lhXMpgkI4sLqhisF54/98wqE88gaW8uk4E4Osu3jwwZT&#10;bUc+0nDylYgQdikqqL3vUildUZNBN7UdcfRK2xv0UfaV1D2OEW5aOU+SpTTYcFyosaO3morr6WYU&#10;rHbD52veyjI334fyKyTH86UKSk2eQr4G4Sn4//Bf+10rWCxf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BM/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5" o:spid="_x0000_s1491" style="position:absolute;left:11512;top:5645;width:2;height:2" coordorigin="11512,564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76" o:spid="_x0000_s1492" style="position:absolute;left:11512;top:564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1JsQA&#10;AADcAAAADwAAAGRycy9kb3ducmV2LnhtbESPT2vCQBTE74V+h+UVvNWNImKja0iLYq9aodfX7Msf&#10;zb4N2TVZ++m7hUKPw8z8htlkwbRioN41lhXMpgkI4sLqhisF54/98wqE88gaW8uk4E4Osu3jwwZT&#10;bUc+0nDylYgQdikqqL3vUildUZNBN7UdcfRK2xv0UfaV1D2OEW5aOU+SpTTYcFyosaO3morr6WYU&#10;rHbD52veyjI334fyKyTH86UKSk2eQr4G4Sn4//Bf+10rWCxf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NSb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3" o:spid="_x0000_s1493" style="position:absolute;left:11512;top:5851;width:2;height:2" coordorigin="11512,585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74" o:spid="_x0000_s1494" style="position:absolute;left:11512;top:585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v/cMA&#10;AADcAAAADwAAAGRycy9kb3ducmV2LnhtbESPT2sCMRTE74V+h/AEbzWrFJXVKFtp0atW6PV18/aP&#10;bl6WTbpGP70RhB6HmfkNs1wH04ieOldbVjAeJSCIc6trLhUcv7/e5iCcR9bYWCYFV3KwXr2+LDHV&#10;9sJ76g++FBHCLkUFlfdtKqXLKzLoRrYljl5hO4M+yq6UusNLhJtGTpJkKg3WHBcqbGlTUX4+/BkF&#10;88/+5yNrZJGZ27b4Dcn+eCqDUsNByBYgPAX/H362d1rB+2wM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Cv/c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1" o:spid="_x0000_s1495" style="position:absolute;left:11512;top:6058;width:2;height:2" coordorigin="11512,60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72" o:spid="_x0000_s1496" style="position:absolute;left:11512;top:60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UEcQA&#10;AADcAAAADwAAAGRycy9kb3ducmV2LnhtbESPT2sCMRTE74V+h/AK3mq2tVhZjbItSr1qhV6fm7d/&#10;dPOybOIa/fRGEHocZuY3zGwRTCN66lxtWcHbMAFBnFtdc6lg97t6nYBwHlljY5kUXMjBYv78NMNU&#10;2zNvqN/6UkQIuxQVVN63qZQur8igG9qWOHqF7Qz6KLtS6g7PEW4a+Z4kY2mw5rhQYUvfFeXH7cko&#10;mCz7v6+skUVmrj/FPiSb3aEMSg1eQjYF4Sn4//CjvdYKPj5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+lB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9" o:spid="_x0000_s1497" style="position:absolute;left:11512;top:6264;width:2;height:2" coordorigin="11512,626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70" o:spid="_x0000_s1498" style="position:absolute;left:11512;top:626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p/sQA&#10;AADcAAAADwAAAGRycy9kb3ducmV2LnhtbESPT2sCMRTE74V+h/AK3mq2xVpZjbItSr1qhV6fm7d/&#10;dPOybOIa/fRGEHocZuY3zGwRTCN66lxtWcHbMAFBnFtdc6lg97t6nYBwHlljY5kUXMjBYv78NMNU&#10;2zNvqN/6UkQIuxQVVN63qZQur8igG9qWOHqF7Qz6KLtS6g7PEW4a+Z4kY2mw5rhQYUvfFeXH7cko&#10;mCz7v6+skUVmrj/FPiSb3aEMSg1eQjYF4Sn4//CjvdYKRp8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qf7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7" o:spid="_x0000_s1499" style="position:absolute;left:11512;top:6471;width:2;height:2" coordorigin="11512,647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68" o:spid="_x0000_s1500" style="position:absolute;left:11512;top:647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SEsQA&#10;AADcAAAADwAAAGRycy9kb3ducmV2LnhtbESPT2vCQBTE70K/w/IKvenGUlSia0hLpb3GCr2+Zl/+&#10;aPZtyK5x20/vCkKPw8z8htlkwXRipMG1lhXMZwkI4tLqlmsFh6/ddAXCeWSNnWVS8EsOsu3DZIOp&#10;thcuaNz7WkQIuxQVNN73qZSubMigm9meOHqVHQz6KIda6gEvEW46+ZwkC2mw5bjQYE9vDZWn/dko&#10;WL2P3695J6vc/H1UPyEpDsc6KPX0GPI1CE/B/4fv7U+t4GW5h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kh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5" o:spid="_x0000_s1501" style="position:absolute;left:11512;top:6677;width:2;height:2" coordorigin="11512,6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66" o:spid="_x0000_s1502" style="position:absolute;left:11512;top:6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j+8QA&#10;AADcAAAADwAAAGRycy9kb3ducmV2LnhtbESPT2sCMRTE74V+h/AK3mq2RapdjbItSr1qhV6fm7d/&#10;dPOybOIa/fRGEHocZuY3zGwRTCN66lxtWcHbMAFBnFtdc6lg97t6nYBwHlljY5kUXMjBYv78NMNU&#10;2zNvqN/6UkQIuxQVVN63qZQur8igG9qWOHqF7Qz6KLtS6g7PEW4a+Z4kH9JgzXGhwpa+K8qP25NR&#10;MFn2f19ZI4vMXH+KfUg2u0MZlBq8hGwKwlPw/+FHe60VjMa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o/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3" o:spid="_x0000_s1503" style="position:absolute;left:11512;top:6884;width:2;height:2" coordorigin="11512,688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64" o:spid="_x0000_s1504" style="position:absolute;left:11512;top:688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f2sQA&#10;AADcAAAADwAAAGRycy9kb3ducmV2LnhtbESPW2sCMRSE3wv+h3CEvtWsRcqyGmWVin31Ar4eN2cv&#10;ujlZNnFN++ubQsHHYWa+YRarYFoxUO8aywqmkwQEcWF1w5WC03H7loJwHllja5kUfJOD1XL0ssBM&#10;2wfvaTj4SkQIuwwV1N53mZSuqMmgm9iOOHql7Q36KPtK6h4fEW5a+Z4kH9Jgw3Ghxo42NRW3w90o&#10;SD+H8zpvZZmbn115Ccn+dK2CUq/jkM9BeAr+Gf5vf2kFs3Q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139r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1" o:spid="_x0000_s1505" style="position:absolute;left:11512;top:7090;width:2;height:2" coordorigin="11512,709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62" o:spid="_x0000_s1506" style="position:absolute;left:11512;top:709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kNsQA&#10;AADcAAAADwAAAGRycy9kb3ducmV2LnhtbESPW2sCMRSE3wv+h3CEvtWstZRlNcpalPbVC/h63Jy9&#10;6OZk2cQ17a9vCgUfh5n5hlmsgmnFQL1rLCuYThIQxIXVDVcKjoftSwrCeWSNrWVS8E0OVsvR0wIz&#10;be+8o2HvKxEh7DJUUHvfZVK6oiaDbmI74uiVtjfoo+wrqXu8R7hp5WuSvEuDDceFGjv6qKm47m9G&#10;QboZTuu8lWVufj7Lc0h2x0sVlHoeh3wOwlPwj/B/+0sreEt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5Db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9" o:spid="_x0000_s1507" style="position:absolute;left:11512;top:7297;width:2;height:2" coordorigin="11512,729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60" o:spid="_x0000_s1508" style="position:absolute;left:11512;top:729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Z2cQA&#10;AADcAAAADwAAAGRycy9kb3ducmV2LnhtbESPW2sCMRSE3wv+h3CEvtWsxZZlNcpalPbVC/h63Jy9&#10;6OZk2cQ17a9vCgUfh5n5hlmsgmnFQL1rLCuYThIQxIXVDVcKjoftSwrCeWSNrWVS8E0OVsvR0wIz&#10;be+8o2HvKxEh7DJUUHvfZVK6oiaDbmI74uiVtjfoo+wrqXu8R7hp5WuSvEuDDceFGjv6qKm47m9G&#10;QboZTuu8lWVufj7Lc0h2x0sVlHoeh3wOwlPwj/B/+0srmKVv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2dn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7" o:spid="_x0000_s1509" style="position:absolute;left:11512;top:7503;width:2;height:2" coordorigin="11512,75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58" o:spid="_x0000_s1510" style="position:absolute;left:11512;top:75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iNcQA&#10;AADcAAAADwAAAGRycy9kb3ducmV2LnhtbESPW2sCMRSE3wv+h3CEvtWsRdplNcpalPbVC/h63Jy9&#10;6OZk2cQ17a9vCgUfh5n5hlmsgmnFQL1rLCuYThIQxIXVDVcKjoftSwrCeWSNrWVS8E0OVsvR0wIz&#10;be+8o2HvKxEh7DJUUHvfZVK6oiaDbmI74uiVtjfoo+wrqXu8R7hp5WuSvEmDDceFGjv6qKm47m9G&#10;QboZTuu8lWVufj7Lc0h2x0sVlHoeh3wOwlPwj/B/+0srmKXv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4jX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5" o:spid="_x0000_s1511" style="position:absolute;left:11512;top:7710;width:2;height:2" coordorigin="11512,77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56" o:spid="_x0000_s1512" style="position:absolute;left:11512;top:77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T3MQA&#10;AADcAAAADwAAAGRycy9kb3ducmV2LnhtbESPW2sCMRSE3wv+h3CEvtWsRcq6GmUtSvvqBXw9bs5e&#10;dHOybOKa9tc3hUIfh5n5hlmug2nFQL1rLCuYThIQxIXVDVcKTsfdSwrCeWSNrWVS8EUO1qvR0xIz&#10;bR+8p+HgKxEh7DJUUHvfZVK6oiaDbmI74uiVtjfoo+wrqXt8RLhp5WuSvEmDDceFGjt6r6m4He5G&#10;Qbodzpu8lWVuvj/KS0j2p2sVlHoeh3wBwlPw/+G/9qdWMEv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09z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3" o:spid="_x0000_s1513" style="position:absolute;left:11512;top:7916;width:2;height:2" coordorigin="11512,791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54" o:spid="_x0000_s1514" style="position:absolute;left:11512;top:791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JB8MA&#10;AADcAAAADwAAAGRycy9kb3ducmV2LnhtbESPT2sCMRTE74V+h/AEb5pVitjVKFtp0atW6PV18/aP&#10;bl6WTbpGP70RhB6HmfkNs1wH04ieOldbVjAZJyCIc6trLhUcv79GcxDOI2tsLJOCKzlYr15flphq&#10;e+E99Qdfighhl6KCyvs2ldLlFRl0Y9sSR6+wnUEfZVdK3eElwk0jp0kykwZrjgsVtrSpKD8f/oyC&#10;+Wf/85E1ssjMbVv8hmR/PJVBqeEgZAsQnoL/Dz/bO63g7X0C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xJB8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1" o:spid="_x0000_s1515" style="position:absolute;left:11512;top:8122;width:2;height:2" coordorigin="11512,81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52" o:spid="_x0000_s1516" style="position:absolute;left:11512;top:81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y68QA&#10;AADcAAAADwAAAGRycy9kb3ducmV2LnhtbESPT2sCMRTE74V+h/AK3mq2tYhdjbItSr1qhV6fm7d/&#10;dPOybOIa/fRGEHocZuY3zGwRTCN66lxtWcHbMAFBnFtdc6lg97t6nYBwHlljY5kUXMjBYv78NMNU&#10;2zNvqN/6UkQIuxQVVN63qZQur8igG9qWOHqF7Qz6KLtS6g7PEW4a+Z4kY2mw5rhQYUvfFeXH7cko&#10;mCz7v6+skUVmrj/FPiSb3aEMSg1eQjYF4Sn4//CjvdYKPj5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ycu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9" o:spid="_x0000_s1517" style="position:absolute;left:11512;top:8329;width:2;height:2" coordorigin="11512,832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50" o:spid="_x0000_s1518" style="position:absolute;left:11512;top:832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PBMQA&#10;AADcAAAADwAAAGRycy9kb3ducmV2LnhtbESPT2sCMRTE74V+h/AK3mq2xYpdjbItSr1qhV6fm7d/&#10;dPOybOIa/fRGEHocZuY3zGwRTCN66lxtWcHbMAFBnFtdc6lg97t6nYBwHlljY5kUXMjBYv78NMNU&#10;2zNvqN/6UkQIuxQVVN63qZQur8igG9qWOHqF7Qz6KLtS6g7PEW4a+Z4kY2mw5rhQYUvfFeXH7cko&#10;mCz7v6+skUVmrj/FPiSb3aEMSg1eQjYF4Sn4//CjvdYKRp8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XTwT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7" o:spid="_x0000_s1519" style="position:absolute;left:11512;top:8535;width:2;height:2" coordorigin="11512,853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" o:spid="_x0000_s1520" style="position:absolute;left:11512;top:853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06MQA&#10;AADcAAAADwAAAGRycy9kb3ducmV2LnhtbESPT2sCMRTE74V+h/AK3mq2RapdjbItSr1qhV6fm7d/&#10;dPOybOIa/fRGEHocZuY3zGwRTCN66lxtWcHbMAFBnFtdc6lg97t6nYBwHlljY5kUXMjBYv78NMNU&#10;2zNvqN/6UkQIuxQVVN63qZQur8igG9qWOHqF7Qz6KLtS6g7PEW4a+Z4kH9JgzXGhwpa+K8qP25NR&#10;MFn2f19ZI4vMXH+KfUg2u0MZlBq8hGwKwlPw/+FHe60VjD7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dOj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5" o:spid="_x0000_s1521" style="position:absolute;left:11512;top:8742;width:2;height:2" coordorigin="11512,874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6" o:spid="_x0000_s1522" style="position:absolute;left:11512;top:87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FAcQA&#10;AADcAAAADwAAAGRycy9kb3ducmV2LnhtbESPT2vCQBTE70K/w/IKvenGUkSja0hLpb3GCr2+Zl/+&#10;aPZtyK5x20/vCkKPw8z8htlkwXRipMG1lhXMZwkI4tLqlmsFh6/ddAnCeWSNnWVS8EsOsu3DZIOp&#10;thcuaNz7WkQIuxQVNN73qZSubMigm9meOHqVHQz6KIda6gEvEW46+ZwkC2mw5bjQYE9vDZWn/dko&#10;WL6P3695J6vc/H1UPyEpDsc6KPX0GPI1CE/B/4fv7U+t4GW1gt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aRQ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3" o:spid="_x0000_s1523" style="position:absolute;left:11512;top:8948;width:2;height:2" coordorigin="11512,89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4" o:spid="_x0000_s1524" style="position:absolute;left:11512;top:89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THcQA&#10;AADcAAAADwAAAGRycy9kb3ducmV2LnhtbESPT2sCMRTE7wW/Q3iF3mqi0CKrUbZiaa/qgtfn5u0f&#10;3bwsm3RN++mbQsHjMDO/YVabaDsx0uBbxxpmUwWCuHSm5VpDcXx/XoDwAdlg55g0fJOHzXrysMLM&#10;uBvvaTyEWiQI+ww1NCH0mZS+bMiin7qeOHmVGyyGJIdamgFvCW47OVfqVVpsOS002NO2ofJ6+LIa&#10;Frvx9JZ3ssrtz0d1jmpfXOqo9dNjzJcgAsVwD/+3P42GFzWD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0x3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1" o:spid="_x0000_s1525" style="position:absolute;left:11512;top:9155;width:2;height:2" coordorigin="11512,915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2" o:spid="_x0000_s1526" style="position:absolute;left:11512;top:915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o8cQA&#10;AADcAAAADwAAAGRycy9kb3ducmV2LnhtbESPW2sCMRSE3wv+h3CEvtXESkW2RllLpX31Ar6ebs5e&#10;2s3JsknX6K9vCoKPw8x8wyzX0bZioN43jjVMJwoEceFMw5WG42H7tADhA7LB1jFpuJCH9Wr0sMTM&#10;uDPvaNiHSiQI+ww11CF0mZS+qMmin7iOOHml6y2GJPtKmh7PCW5b+azUXFpsOC3U2NFbTcXP/tdq&#10;WLwPp03eyjK314/yK6rd8buKWj+OY/4KIlAM9/Ct/Wk0vKg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6P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9" o:spid="_x0000_s1527" style="position:absolute;left:11512;top:9361;width:2;height:2" coordorigin="11512,93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0" o:spid="_x0000_s1528" style="position:absolute;left:11512;top:936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VHsMA&#10;AADcAAAADwAAAGRycy9kb3ducmV2LnhtbESPW2sCMRSE3wv+h3CEvtWkBYusRtmKoq9ewNfj5uyl&#10;3Zwsm3RN/fVNoeDjMDPfMItVtK0YqPeNYw2vEwWCuHCm4UrD+bR9mYHwAdlg65g0/JCH1XL0tMDM&#10;uBsfaDiGSiQI+ww11CF0mZS+qMmin7iOOHml6y2GJPtKmh5vCW5b+abUu7TYcFqosaN1TcXX8dtq&#10;mG2Gy0feyjK39115jepw/qyi1s/jmM9BBIrhEf5v742GqZrC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VH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7" o:spid="_x0000_s1529" style="position:absolute;left:11512;top:9568;width:2;height:2" coordorigin="11512,956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38" o:spid="_x0000_s1530" style="position:absolute;left:11512;top:956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u8sQA&#10;AADcAAAADwAAAGRycy9kb3ducmV2LnhtbESPW2sCMRSE3wv+h3CEvtXEglW2RllLpX31Ar6ebs5e&#10;2s3JsknX6K9vCoKPw8x8wyzX0bZioN43jjVMJwoEceFMw5WG42H7tADhA7LB1jFpuJCH9Wr0sMTM&#10;uDPvaNiHSiQI+ww11CF0mZS+qMmin7iOOHml6y2GJPtKmh7PCW5b+azUi7TYcFqosaO3moqf/a/V&#10;sHgfTpu8lWVurx/lV1S743cVtX4cx/wVRKAY7uFb+9NomKk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7v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5" o:spid="_x0000_s1531" style="position:absolute;left:11512;top:9774;width:2;height:2" coordorigin="11512,97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36" o:spid="_x0000_s1532" style="position:absolute;left:11512;top:97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fG8QA&#10;AADcAAAADwAAAGRycy9kb3ducmV2LnhtbESPW2sCMRSE3wv+h3CEvmliwaJbo6yl0r56AV9PN2cv&#10;7eZk2aRr9Nc3BaGPw8x8w6w20bZioN43jjXMpgoEceFMw5WG03E3WYDwAdlg65g0XMnDZj16WGFm&#10;3IX3NBxCJRKEfYYa6hC6TEpf1GTRT11HnLzS9RZDkn0lTY+XBLetfFLqWVpsOC3U2NFrTcX34cdq&#10;WLwN523eyjK3t/fyM6r96auKWj+OY/4CIlAM/+F7+8NomKsl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3x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3" o:spid="_x0000_s1533" style="position:absolute;left:11512;top:9981;width:2;height:2" coordorigin="11512,998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34" o:spid="_x0000_s1534" style="position:absolute;left:11512;top:99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FwMQA&#10;AADcAAAADwAAAGRycy9kb3ducmV2LnhtbESPW2sCMRSE3wv+h3CEvtXsFiyyGmWVin31Ar4eN2cv&#10;ujlZNnFN++ubQsHHYWa+YRarYFoxUO8aywrSSQKCuLC64UrB6bh9m4FwHllja5kUfJOD1XL0ssBM&#10;2wfvaTj4SkQIuwwV1N53mZSuqMmgm9iOOHql7Q36KPtK6h4fEW5a+Z4kH9Jgw3Ghxo42NRW3w90o&#10;mH0O53XeyjI3P7vyEpL96VoFpV7HIZ+D8BT8M/zf/tIKpm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RcD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1" o:spid="_x0000_s1535" style="position:absolute;left:11512;top:10187;width:2;height:2" coordorigin="11512,1018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32" o:spid="_x0000_s1536" style="position:absolute;left:11512;top:1018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+LMMA&#10;AADcAAAADwAAAGRycy9kb3ducmV2LnhtbESPT2sCMRTE74V+h/AEbzWrRZHVKFtp0atW6PV18/aP&#10;bl6WTbpGP70RhB6HmfkNs1wH04ieOldbVjAeJSCIc6trLhUcv7/e5iCcR9bYWCYFV3KwXr2+LDHV&#10;9sJ76g++FBHCLkUFlfdtKqXLKzLoRrYljl5hO4M+yq6UusNLhJtGTpJkJg3WHBcqbGlTUX4+/BkF&#10;88/+5yNrZJGZ27b4Dcn+eCqDUsNByBYgPAX/H362d1rBdPwO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+LM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9" o:spid="_x0000_s1537" style="position:absolute;left:11512;top:10931;width:2;height:2" coordorigin="11512,1093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30" o:spid="_x0000_s1538" style="position:absolute;left:11512;top:1093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Dw8QA&#10;AADcAAAADwAAAGRycy9kb3ducmV2LnhtbESPT2vCQBTE7wW/w/KE3urGgkWimxBF0atW6PU1+/JH&#10;s29Ddhu3fvpuodDjMDO/YdZ5MJ0YaXCtZQXzWQKCuLS65VrB5X3/sgThPLLGzjIp+CYHeTZ5WmOq&#10;7Z1PNJ59LSKEXYoKGu/7VEpXNmTQzWxPHL3KDgZ9lEMt9YD3CDedfE2SN2mw5bjQYE/bhsrb+cso&#10;WO7Gj03Ryaowj0P1GZLT5VoHpZ6noViB8BT8f/ivfdQKFvMF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Q8P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7" o:spid="_x0000_s1539" style="position:absolute;left:11512;top:11168;width:2;height:2" coordorigin="11512,1116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28" o:spid="_x0000_s1540" style="position:absolute;left:11512;top:1116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4L8MA&#10;AADcAAAADwAAAGRycy9kb3ducmV2LnhtbESPT2sCMRTE74V+h/AEbzWrUJXVKFtp0atW6PV18/aP&#10;bl6WTbpGP70RhB6HmfkNs1wH04ieOldbVjAeJSCIc6trLhUcv7/e5iCcR9bYWCYFV3KwXr2+LDHV&#10;9sJ76g++FBHCLkUFlfdtKqXLKzLoRrYljl5hO4M+yq6UusNLhJtGTpJkKg3WHBcqbGlTUX4+/BkF&#10;88/+5yNrZJGZ27b4Dcn+eCqDUsNByBYgPAX/H362d1rB+3gG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4L8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5" o:spid="_x0000_s1541" style="position:absolute;left:11512;top:11374;width:2;height:2" coordorigin="11512,11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26" o:spid="_x0000_s1542" style="position:absolute;left:11512;top:113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JxsMA&#10;AADcAAAADwAAAGRycy9kb3ducmV2LnhtbESPT2sCMRTE74V+h/AEb5pVqNjVKFtp0atW6PV18/aP&#10;bl6WTbpGP70RhB6HmfkNs1wH04ieOldbVjAZJyCIc6trLhUcv79GcxDOI2tsLJOCKzlYr15flphq&#10;e+E99Qdfighhl6KCyvs2ldLlFRl0Y9sSR6+wnUEfZVdK3eElwk0jp0kykwZrjgsVtrSpKD8f/oyC&#10;+Wf/85E1ssjMbVv8hmR/PJVBqeEgZAsQnoL/Dz/bO63gbfIO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hJx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3" o:spid="_x0000_s1543" style="position:absolute;left:11512;top:11581;width:2;height:2" coordorigin="11512,1158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4" o:spid="_x0000_s1544" style="position:absolute;left:11512;top:115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PfcMA&#10;AADcAAAADwAAAGRycy9kb3ducmV2LnhtbESPT2sCMRTE74LfITzBm2YVLLI1ylYselUXen3dvP3T&#10;bl6WTbpGP31TKHgcZuY3zGYXTCsG6l1jWcFinoAgLqxuuFKQX99naxDOI2tsLZOCOznYbcejDaba&#10;3vhMw8VXIkLYpaig9r5LpXRFTQbd3HbE0Sttb9BH2VdS93iLcNPKZZK8SIMNx4UaO9rXVHxffoyC&#10;9WH4eMtaWWbmcSw/Q3LOv6qg1HQSslcQnoJ/hv/bJ61gtVzA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KPfc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1" o:spid="_x0000_s1545" style="position:absolute;left:11512;top:11788;width:2;height:2" coordorigin="11512,1178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22" o:spid="_x0000_s1546" style="position:absolute;left:11512;top:1178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0kcQA&#10;AADcAAAADwAAAGRycy9kb3ducmV2LnhtbESPS2vDMBCE74H8B7GB3hK5Di3BjWKc0NBe84BcN9b6&#10;0VorY6mO2l9fFQo5DjPzDbPOg+nESINrLSt4XCQgiEurW64VnE/7+QqE88gaO8uk4Jsc5JvpZI2Z&#10;tjc+0Hj0tYgQdhkqaLzvMyld2ZBBt7A9cfQqOxj0UQ611APeItx0Mk2SZ2mw5bjQYE+7hsrP45dR&#10;sHodL9uik1Vhft6qa0gO5486KPUwC8ULCE/B38P/7Xet4Cld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J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9" o:spid="_x0000_s1547" style="position:absolute;left:11512;top:11994;width:2;height:2" coordorigin="11512,119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20" o:spid="_x0000_s1548" style="position:absolute;left:11512;top:119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JfsMA&#10;AADcAAAADwAAAGRycy9kb3ducmV2LnhtbESPT2sCMRTE74V+h/AK3mq2giKrUdZiaa/qQq+vm7d/&#10;dPOybOIa++mNIHgcZuY3zHIdTCsG6l1jWcHHOAFBXFjdcKUgP3y9z0E4j6yxtUwKruRgvXp9WWKq&#10;7YV3NOx9JSKEXYoKau+7VEpX1GTQjW1HHL3S9gZ9lH0ldY+XCDetnCTJTBpsOC7U2NFnTcVpfzYK&#10;5tvhd5O1sszM/3f5F5JdfqyCUqO3kC1AeAr+GX60f7SC6WQK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mJf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7" o:spid="_x0000_s1549" style="position:absolute;left:11512;top:12200;width:2;height:2" coordorigin="11512,122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8" o:spid="_x0000_s1550" style="position:absolute;left:11512;top:122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yksQA&#10;AADcAAAADwAAAGRycy9kb3ducmV2LnhtbESPS2vDMBCE74H8B7GB3hK5hrTBjWKc0NBe84BcN9b6&#10;0VorY6mO2l9fFQo5DjPzDbPOg+nESINrLSt4XCQgiEurW64VnE/7+QqE88gaO8uk4Jsc5JvpZI2Z&#10;tjc+0Hj0tYgQdhkqaLzvMyld2ZBBt7A9cfQqOxj0UQ611APeItx0Mk2SJ2mw5bjQYE+7hsrP45dR&#10;sHodL9uik1Vhft6qa0gO5486KPUwC8ULCE/B38P/7XetYJk+w9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sp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5" o:spid="_x0000_s1551" style="position:absolute;left:11512;top:12417;width:2;height:2" coordorigin="11512,1241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6" o:spid="_x0000_s1552" style="position:absolute;left:11512;top:1241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De8QA&#10;AADcAAAADwAAAGRycy9kb3ducmV2LnhtbESPS2vDMBCE74H8B7GB3hq5hpTEjWKc0NBe84BcN9b6&#10;0VorY6mO2l9fFQo5DjPzDbPOg+nESINrLSt4micgiEurW64VnE/7xyUI55E1dpZJwTc5yDfTyRoz&#10;bW98oPHoaxEh7DJU0HjfZ1K6siGDbm574uhVdjDooxxqqQe8RbjpZJokz9Jgy3GhwZ52DZWfxy+j&#10;YPk6XrZFJ6vC/LxV15Aczh91UOphFooXEJ6Cv4f/2+9awSJd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g3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3" o:spid="_x0000_s1553" style="position:absolute;left:399;top:12624;width:11118;height:2" coordorigin="399,12624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4" o:spid="_x0000_s1554" style="position:absolute;left:399;top:12624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UGsYA&#10;AADcAAAADwAAAGRycy9kb3ducmV2LnhtbESP3WqDQBSE7wt5h+UUehOa1Uil2GxCCBHqTSU/D3Bw&#10;T1XqnhV3E7VP3y0UejnMzDfMZjeZTtxpcK1lBfEqAkFcWd1yreB6yZ9fQTiPrLGzTApmcrDbLh42&#10;mGk78onuZ1+LAGGXoYLG+z6T0lUNGXQr2xMH79MOBn2QQy31gGOAm06uoyiVBlsOCw32dGio+jrf&#10;jAJfHOO5KKLblBdlmSzTj3z9vVTq6XHav4HwNPn/8F/7XSt4SWL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BUGs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11" o:spid="_x0000_s1555" style="position:absolute;left:399;top:12830;width:11118;height:2" coordorigin="399,12830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12" o:spid="_x0000_s1556" style="position:absolute;left:399;top:12830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v9sYA&#10;AADcAAAADwAAAGRycy9kb3ducmV2LnhtbESP3WrCQBSE74W+w3IKvZG60aCU1FVKaaC5MWj7AIfs&#10;aRKaPRuya358elcQvBxm5htmux9NI3rqXG1ZwXIRgSAurK65VPD7k76+gXAeWWNjmRRM5GC/e5pt&#10;MdF24CP1J1+KAGGXoILK+zaR0hUVGXQL2xIH7892Bn2QXSl1h0OAm0auomgjDdYcFips6bOi4v90&#10;Ngp89rWcsiw6j2mW5/F8c0hXl7lSL8/jxzsIT6N/hO/tb61gHcdwOxOOgN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v9s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9" o:spid="_x0000_s1557" style="position:absolute;left:399;top:13037;width:11118;height:2" coordorigin="399,13037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10" o:spid="_x0000_s1558" style="position:absolute;left:399;top:13037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SGcYA&#10;AADcAAAADwAAAGRycy9kb3ducmV2LnhtbESP0WqDQBRE3wP9h+UW8hKSNZGEYrJKKRHqS6VpP+Di&#10;3qrUvSvuJmq/vlso5HGYmTPMKZtMJ240uNaygu0mAkFcWd1yreDzI18/gXAeWWNnmRTM5CBLHxYn&#10;TLQd+Z1uF1+LAGGXoILG+z6R0lUNGXQb2xMH78sOBn2QQy31gGOAm07uouggDbYcFhrs6aWh6vty&#10;NQp8cd7ORRFdp7woy3h1eMt3Pyullo/T8xGEp8nfw//tV61gH+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tSGc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7" o:spid="_x0000_s1559" style="position:absolute;left:399;top:13243;width:11118;height:2" coordorigin="399,13243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8" o:spid="_x0000_s1560" style="position:absolute;left:399;top:13243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p9cYA&#10;AADcAAAADwAAAGRycy9kb3ducmV2LnhtbESP0WrCQBRE3wv+w3IFX6RuNFRLdJVSDJiXSrUfcMne&#10;JsHs3ZDdxMSv7xYKfRxm5gyzOwymFj21rrKsYLmIQBDnVldcKPi6ps+vIJxH1lhbJgUjOTjsJ087&#10;TLS98yf1F1+IAGGXoILS+yaR0uUlGXQL2xAH79u2Bn2QbSF1i/cAN7VcRdFaGqw4LJTY0HtJ+e3S&#10;GQU+Oy7HLIu6Ic3O53i+/khXj7lSs+nwtgXhafD/4b/2SSt4iTf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Vp9c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5" o:spid="_x0000_s1561" style="position:absolute;left:399;top:13450;width:11118;height:2" coordorigin="399,13450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6" o:spid="_x0000_s1562" style="position:absolute;left:399;top:13450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YHMYA&#10;AADcAAAADwAAAGRycy9kb3ducmV2LnhtbESP0WrCQBRE3wv+w3IFX6RuNFRsdJVSDJiXSrUfcMne&#10;JsHs3ZDdxMSv7xYKfRxm5gyzOwymFj21rrKsYLmIQBDnVldcKPi6ps8bEM4ja6wtk4KRHBz2k6cd&#10;Jtre+ZP6iy9EgLBLUEHpfZNI6fKSDLqFbYiD921bgz7ItpC6xXuAm1quomgtDVYcFkps6L2k/Hbp&#10;jAKfHZdjlkXdkGbnczxff6Srx1yp2XR424LwNPj/8F/7pBW8xK/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ZYHM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3" o:spid="_x0000_s1563" style="position:absolute;left:399;top:15029;width:11118;height:2" coordorigin="399,15029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4" o:spid="_x0000_s1564" style="position:absolute;left:399;top:15029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nZ8UA&#10;AADcAAAADwAAAGRycy9kb3ducmV2LnhtbESP0YrCMBRE3xf8h3AFX0TT6ipLNYosW7AvK+p+wKW5&#10;tsXmpjRRq19vhAUfh5k5wyzXnanFlVpXWVYQjyMQxLnVFRcK/o7p6AuE88gaa8uk4E4O1qvexxIT&#10;bW+8p+vBFyJA2CWooPS+SaR0eUkG3dg2xME72dagD7ItpG7xFuCmlpMomkuDFYeFEhv6Lik/Hy5G&#10;gc9+4nuWRZcuzXa76XD+m04eQ6UG/W6zAOGp8+/wf3urFcw+Y3id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dnxQAAANwAAAAPAAAAAAAAAAAAAAAAAJgCAABkcnMv&#10;ZG93bnJldi54bWxQSwUGAAAAAAQABAD1AAAAigMAAAAA&#10;" path="m,l11118,e" filled="f" strokecolor="#d3d3d3" strokeweight=".21722mm">
                    <v:path arrowok="t" o:connecttype="custom" o:connectlocs="0,0;11118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A93795">
        <w:rPr>
          <w:rFonts w:ascii="Calibri" w:hAnsi="Calibri"/>
          <w:spacing w:val="-1"/>
          <w:w w:val="105"/>
          <w:sz w:val="15"/>
        </w:rPr>
        <w:t>bac</w:t>
      </w:r>
      <w:proofErr w:type="gramEnd"/>
      <w:r w:rsidR="00A93795">
        <w:rPr>
          <w:rFonts w:ascii="Calibri" w:hAnsi="Calibri"/>
          <w:spacing w:val="-9"/>
          <w:w w:val="105"/>
          <w:sz w:val="15"/>
        </w:rPr>
        <w:t xml:space="preserve"> </w:t>
      </w:r>
      <w:r w:rsidR="00A93795">
        <w:rPr>
          <w:rFonts w:ascii="Calibri" w:hAnsi="Calibri"/>
          <w:w w:val="105"/>
          <w:sz w:val="15"/>
        </w:rPr>
        <w:t>à</w:t>
      </w:r>
      <w:r w:rsidR="00A93795">
        <w:rPr>
          <w:rFonts w:ascii="Calibri" w:hAnsi="Calibri"/>
          <w:spacing w:val="-7"/>
          <w:w w:val="105"/>
          <w:sz w:val="15"/>
        </w:rPr>
        <w:t xml:space="preserve"> </w:t>
      </w:r>
      <w:r w:rsidR="00A93795">
        <w:rPr>
          <w:rFonts w:ascii="Calibri" w:hAnsi="Calibri"/>
          <w:spacing w:val="-1"/>
          <w:w w:val="105"/>
          <w:sz w:val="15"/>
        </w:rPr>
        <w:t>cire</w:t>
      </w:r>
      <w:r w:rsidR="00A93795">
        <w:rPr>
          <w:rFonts w:ascii="Calibri" w:hAnsi="Calibri"/>
          <w:spacing w:val="-1"/>
          <w:w w:val="105"/>
          <w:sz w:val="15"/>
        </w:rPr>
        <w:tab/>
      </w:r>
      <w:r w:rsidR="00A93795">
        <w:rPr>
          <w:rFonts w:ascii="Calibri" w:hAnsi="Calibri"/>
          <w:w w:val="105"/>
          <w:sz w:val="15"/>
        </w:rPr>
        <w:t>2</w:t>
      </w:r>
      <w:r w:rsidR="00A93795">
        <w:rPr>
          <w:rFonts w:ascii="Calibri" w:hAnsi="Calibri"/>
          <w:w w:val="105"/>
          <w:sz w:val="15"/>
        </w:rPr>
        <w:tab/>
        <w:t>4</w:t>
      </w:r>
      <w:r w:rsidR="00A93795">
        <w:rPr>
          <w:rFonts w:ascii="Calibri" w:hAnsi="Calibri"/>
          <w:w w:val="105"/>
          <w:sz w:val="15"/>
        </w:rPr>
        <w:tab/>
      </w:r>
      <w:r w:rsidR="00A93795">
        <w:rPr>
          <w:rFonts w:ascii="Calibri" w:hAnsi="Calibri"/>
          <w:spacing w:val="-6"/>
          <w:w w:val="105"/>
          <w:sz w:val="15"/>
        </w:rPr>
        <w:t>300</w:t>
      </w:r>
      <w:r w:rsidR="00A93795">
        <w:rPr>
          <w:rFonts w:ascii="Calibri" w:hAnsi="Calibri"/>
          <w:spacing w:val="-6"/>
          <w:w w:val="105"/>
          <w:sz w:val="15"/>
        </w:rPr>
        <w:tab/>
        <w:t>600</w:t>
      </w:r>
      <w:r w:rsidR="00A93795">
        <w:rPr>
          <w:rFonts w:ascii="Calibri" w:hAnsi="Calibri"/>
          <w:spacing w:val="-6"/>
          <w:w w:val="105"/>
          <w:sz w:val="15"/>
        </w:rPr>
        <w:tab/>
      </w:r>
      <w:r w:rsidR="00A93795">
        <w:rPr>
          <w:rFonts w:ascii="Calibri" w:hAnsi="Calibri"/>
          <w:spacing w:val="-8"/>
          <w:w w:val="105"/>
          <w:sz w:val="15"/>
        </w:rPr>
        <w:t>1200</w:t>
      </w:r>
      <w:r w:rsidR="00A93795">
        <w:rPr>
          <w:rFonts w:ascii="Calibri" w:hAnsi="Calibri"/>
          <w:spacing w:val="-8"/>
          <w:w w:val="105"/>
          <w:sz w:val="15"/>
        </w:rPr>
        <w:tab/>
      </w:r>
      <w:r w:rsidR="00A93795">
        <w:rPr>
          <w:rFonts w:ascii="Calibri" w:hAns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96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couteau</w:t>
      </w:r>
      <w:proofErr w:type="gramEnd"/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cire</w:t>
      </w:r>
      <w:r>
        <w:rPr>
          <w:rFonts w:ascii="Calibri" w:hAnsi="Calibri"/>
          <w:spacing w:val="-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  <w:r>
        <w:rPr>
          <w:rFonts w:ascii="Calibri" w:hAnsi="Calibri"/>
          <w:w w:val="105"/>
          <w:sz w:val="15"/>
        </w:rPr>
        <w:tab/>
        <w:t>4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5"/>
          <w:w w:val="105"/>
          <w:sz w:val="15"/>
        </w:rPr>
        <w:t>15</w:t>
      </w:r>
      <w:r>
        <w:rPr>
          <w:rFonts w:ascii="Calibri" w:hAnsi="Calibri"/>
          <w:spacing w:val="-5"/>
          <w:w w:val="105"/>
          <w:sz w:val="15"/>
        </w:rPr>
        <w:tab/>
        <w:t>30</w:t>
      </w:r>
      <w:r>
        <w:rPr>
          <w:rFonts w:ascii="Calibri" w:hAnsi="Calibri"/>
          <w:spacing w:val="-5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60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02"/>
          <w:tab w:val="left" w:pos="4569"/>
          <w:tab w:val="left" w:pos="5498"/>
          <w:tab w:val="left" w:pos="6582"/>
          <w:tab w:val="left" w:pos="893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box</w:t>
      </w:r>
      <w:proofErr w:type="gramEnd"/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(5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pc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par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Poste)</w:t>
      </w:r>
      <w:r>
        <w:rPr>
          <w:rFonts w:ascii="Calibri"/>
          <w:spacing w:val="1"/>
          <w:w w:val="105"/>
          <w:sz w:val="15"/>
        </w:rPr>
        <w:tab/>
      </w:r>
      <w:r>
        <w:rPr>
          <w:rFonts w:ascii="Calibri"/>
          <w:w w:val="105"/>
          <w:sz w:val="15"/>
        </w:rPr>
        <w:t>9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20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1600</w:t>
      </w:r>
      <w:r>
        <w:rPr>
          <w:rFonts w:ascii="Calibri"/>
          <w:spacing w:val="-7"/>
          <w:w w:val="105"/>
          <w:sz w:val="15"/>
        </w:rPr>
        <w:tab/>
        <w:t>14400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32000</w:t>
      </w:r>
      <w:r>
        <w:rPr>
          <w:rFonts w:ascii="Calibri"/>
          <w:spacing w:val="-8"/>
          <w:w w:val="105"/>
          <w:sz w:val="15"/>
        </w:rPr>
        <w:tab/>
        <w:t>100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pacing w:val="-3"/>
          <w:w w:val="105"/>
          <w:sz w:val="15"/>
        </w:rPr>
        <w:t>Platre</w:t>
      </w:r>
      <w:r>
        <w:rPr>
          <w:rFonts w:ascii="Calibri"/>
          <w:b/>
          <w:spacing w:val="-3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  <w:r>
        <w:rPr>
          <w:rFonts w:ascii="Calibri"/>
          <w:w w:val="105"/>
          <w:sz w:val="15"/>
        </w:rPr>
        <w:tab/>
        <w:t>1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machine</w:t>
      </w:r>
      <w:proofErr w:type="gramEnd"/>
      <w:r>
        <w:rPr>
          <w:rFonts w:ascii="Calibri" w:hAnsi="Calibri"/>
          <w:spacing w:val="-1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platre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250</w:t>
      </w:r>
      <w:r>
        <w:rPr>
          <w:rFonts w:ascii="Calibri" w:hAnsi="Calibri"/>
          <w:spacing w:val="-6"/>
          <w:w w:val="105"/>
          <w:sz w:val="15"/>
        </w:rPr>
        <w:tab/>
        <w:t>500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500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2"/>
          <w:w w:val="105"/>
          <w:sz w:val="15"/>
        </w:rPr>
        <w:t>taille</w:t>
      </w:r>
      <w:proofErr w:type="gramEnd"/>
      <w:r>
        <w:rPr>
          <w:rFonts w:ascii="Calibri"/>
          <w:w w:val="105"/>
          <w:sz w:val="15"/>
        </w:rPr>
        <w:t xml:space="preserve"> platre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500</w:t>
      </w:r>
      <w:r>
        <w:rPr>
          <w:rFonts w:ascii="Calibri"/>
          <w:spacing w:val="-6"/>
          <w:w w:val="105"/>
          <w:sz w:val="15"/>
        </w:rPr>
        <w:tab/>
        <w:t>500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1000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pièce</w:t>
      </w:r>
      <w:proofErr w:type="gramEnd"/>
      <w:r>
        <w:rPr>
          <w:rFonts w:ascii="Calibri" w:hAnsi="Calibri"/>
          <w:w w:val="105"/>
          <w:sz w:val="15"/>
        </w:rPr>
        <w:t xml:space="preserve"> à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main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300</w:t>
      </w:r>
      <w:r>
        <w:rPr>
          <w:rFonts w:ascii="Calibri" w:hAnsi="Calibri"/>
          <w:spacing w:val="-6"/>
          <w:w w:val="105"/>
          <w:sz w:val="15"/>
        </w:rPr>
        <w:tab/>
        <w:t>300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300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Vaporetto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1500</w:t>
      </w:r>
      <w:r>
        <w:rPr>
          <w:rFonts w:ascii="Calibri"/>
          <w:spacing w:val="-7"/>
          <w:w w:val="105"/>
          <w:sz w:val="15"/>
        </w:rPr>
        <w:tab/>
        <w:t>3000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6000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2"/>
          <w:w w:val="105"/>
          <w:sz w:val="15"/>
        </w:rPr>
        <w:t>ébouillanteuse</w:t>
      </w:r>
      <w:proofErr w:type="gramEnd"/>
      <w:r>
        <w:rPr>
          <w:rFonts w:ascii="Calibri" w:hAnsi="Calibri"/>
          <w:spacing w:val="2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2600</w:t>
      </w:r>
      <w:r>
        <w:rPr>
          <w:rFonts w:ascii="Calibri" w:hAnsi="Calibri"/>
          <w:spacing w:val="-7"/>
          <w:w w:val="105"/>
          <w:sz w:val="15"/>
        </w:rPr>
        <w:tab/>
        <w:t>2600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5200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w w:val="105"/>
          <w:sz w:val="15"/>
        </w:rPr>
        <w:t>Silicone</w:t>
      </w:r>
      <w:r>
        <w:rPr>
          <w:rFonts w:ascii="Calibri"/>
          <w:b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1"/>
          <w:w w:val="105"/>
          <w:sz w:val="15"/>
        </w:rPr>
        <w:t>injection</w:t>
      </w:r>
      <w:proofErr w:type="gramEnd"/>
      <w:r>
        <w:rPr>
          <w:rFonts w:ascii="Calibri"/>
          <w:spacing w:val="-6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silicone</w:t>
      </w:r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-4"/>
          <w:w w:val="105"/>
          <w:sz w:val="15"/>
        </w:rPr>
        <w:t xml:space="preserve">(80w </w:t>
      </w:r>
      <w:r>
        <w:rPr>
          <w:rFonts w:ascii="Calibri"/>
          <w:spacing w:val="-6"/>
          <w:w w:val="105"/>
          <w:sz w:val="15"/>
        </w:rPr>
        <w:t>/1000w</w:t>
      </w:r>
      <w:r>
        <w:rPr>
          <w:rFonts w:ascii="Calibri"/>
          <w:spacing w:val="-5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max)</w:t>
      </w:r>
      <w:r>
        <w:rPr>
          <w:rFonts w:ascii="Calibri"/>
          <w:w w:val="105"/>
          <w:sz w:val="15"/>
        </w:rPr>
        <w:tab/>
        <w:t>3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1000</w:t>
      </w:r>
      <w:r>
        <w:rPr>
          <w:rFonts w:ascii="Calibri"/>
          <w:spacing w:val="-7"/>
          <w:w w:val="105"/>
          <w:sz w:val="15"/>
        </w:rPr>
        <w:tab/>
        <w:t>3000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4000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autoclave</w:t>
      </w:r>
      <w:proofErr w:type="gramEnd"/>
      <w:r>
        <w:rPr>
          <w:rFonts w:ascii="Calibri"/>
          <w:w w:val="105"/>
          <w:sz w:val="15"/>
        </w:rPr>
        <w:tab/>
        <w:t>6</w:t>
      </w:r>
      <w:r>
        <w:rPr>
          <w:rFonts w:ascii="Calibri"/>
          <w:w w:val="105"/>
          <w:sz w:val="15"/>
        </w:rPr>
        <w:tab/>
        <w:t>8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450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2700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3600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8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-1"/>
          <w:w w:val="105"/>
          <w:sz w:val="15"/>
        </w:rPr>
        <w:t>micro</w:t>
      </w:r>
      <w:proofErr w:type="gramEnd"/>
      <w:r>
        <w:rPr>
          <w:rFonts w:ascii="Calibri"/>
          <w:spacing w:val="-5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onde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800</w:t>
      </w:r>
      <w:r>
        <w:rPr>
          <w:rFonts w:ascii="Calibri"/>
          <w:spacing w:val="-6"/>
          <w:w w:val="105"/>
          <w:sz w:val="15"/>
        </w:rPr>
        <w:tab/>
        <w:t>800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800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b/>
          <w:w w:val="105"/>
          <w:sz w:val="15"/>
        </w:rPr>
        <w:t>vernis</w:t>
      </w:r>
      <w:proofErr w:type="gramEnd"/>
      <w:r>
        <w:rPr>
          <w:rFonts w:ascii="Calibri"/>
          <w:b/>
          <w:spacing w:val="-5"/>
          <w:w w:val="105"/>
          <w:sz w:val="15"/>
        </w:rPr>
        <w:t xml:space="preserve"> </w:t>
      </w:r>
      <w:r>
        <w:rPr>
          <w:rFonts w:ascii="Calibri"/>
          <w:b/>
          <w:w w:val="105"/>
          <w:sz w:val="15"/>
        </w:rPr>
        <w:t>:</w:t>
      </w:r>
      <w:r>
        <w:rPr>
          <w:rFonts w:ascii="Calibri"/>
          <w:b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moteur</w:t>
      </w:r>
      <w:proofErr w:type="gramEnd"/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extracteur+armoire</w:t>
      </w:r>
      <w:r>
        <w:rPr>
          <w:rFonts w:ascii="Calibri" w:hAnsi="Calibri"/>
          <w:spacing w:val="-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élèctriqu</w:t>
      </w:r>
      <w:r>
        <w:rPr>
          <w:rFonts w:ascii="Calibri" w:hAnsi="Calibri"/>
          <w:spacing w:val="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1000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1000</w:t>
      </w:r>
      <w:r>
        <w:rPr>
          <w:rFonts w:ascii="Calibri" w:hAnsi="Calibri"/>
          <w:spacing w:val="-8"/>
          <w:w w:val="105"/>
          <w:sz w:val="15"/>
        </w:rPr>
        <w:tab/>
        <w:t>1000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réfrigérateur</w:t>
      </w:r>
      <w:proofErr w:type="gramEnd"/>
      <w:r>
        <w:rPr>
          <w:rFonts w:ascii="Calibri" w:hAnsi="Calibri"/>
          <w:spacing w:val="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150</w:t>
      </w:r>
      <w:r>
        <w:rPr>
          <w:rFonts w:ascii="Calibri" w:hAnsi="Calibri"/>
          <w:spacing w:val="-6"/>
          <w:w w:val="105"/>
          <w:sz w:val="15"/>
        </w:rPr>
        <w:tab/>
        <w:t>150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150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3743"/>
          <w:tab w:val="left" w:pos="4569"/>
          <w:tab w:val="left" w:pos="5643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déshumidificateur</w:t>
      </w:r>
      <w:proofErr w:type="gramEnd"/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??</w:t>
      </w:r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A</w:t>
      </w:r>
      <w:r>
        <w:rPr>
          <w:rFonts w:ascii="Calibri" w:hAnsi="Calibri"/>
          <w:spacing w:val="-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trouver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1000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0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1000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b/>
          <w:w w:val="105"/>
          <w:sz w:val="15"/>
        </w:rPr>
        <w:t>impression</w:t>
      </w:r>
      <w:proofErr w:type="gramEnd"/>
      <w:r>
        <w:rPr>
          <w:rFonts w:ascii="Calibri"/>
          <w:b/>
          <w:spacing w:val="-6"/>
          <w:w w:val="105"/>
          <w:sz w:val="15"/>
        </w:rPr>
        <w:t xml:space="preserve"> </w:t>
      </w:r>
      <w:r>
        <w:rPr>
          <w:rFonts w:ascii="Calibri"/>
          <w:b/>
          <w:spacing w:val="-5"/>
          <w:w w:val="105"/>
          <w:sz w:val="15"/>
        </w:rPr>
        <w:t>3D</w:t>
      </w:r>
      <w:r>
        <w:rPr>
          <w:rFonts w:ascii="Calibri"/>
          <w:b/>
          <w:spacing w:val="-5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54"/>
          <w:tab w:val="left" w:pos="9008"/>
          <w:tab w:val="left" w:pos="9906"/>
          <w:tab w:val="left" w:pos="10732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 xml:space="preserve">Imprimante </w:t>
      </w:r>
      <w:r>
        <w:rPr>
          <w:rFonts w:ascii="Calibri"/>
          <w:spacing w:val="-5"/>
          <w:w w:val="105"/>
          <w:sz w:val="15"/>
        </w:rPr>
        <w:t>3d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65</w:t>
      </w:r>
      <w:r>
        <w:rPr>
          <w:rFonts w:ascii="Calibri"/>
          <w:spacing w:val="-5"/>
          <w:w w:val="105"/>
          <w:sz w:val="15"/>
        </w:rPr>
        <w:tab/>
        <w:t>65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260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  <w:t>4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Four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spacing w:val="-5"/>
          <w:w w:val="105"/>
          <w:sz w:val="15"/>
        </w:rPr>
        <w:t>UV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36</w:t>
      </w:r>
      <w:r>
        <w:rPr>
          <w:rFonts w:ascii="Calibri"/>
          <w:spacing w:val="-5"/>
          <w:w w:val="105"/>
          <w:sz w:val="15"/>
        </w:rPr>
        <w:tab/>
        <w:t>36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144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w w:val="105"/>
          <w:sz w:val="15"/>
        </w:rPr>
        <w:t>Numér</w:t>
      </w:r>
      <w:r>
        <w:rPr>
          <w:rFonts w:ascii="Calibri" w:hAnsi="Calibri"/>
          <w:b/>
          <w:spacing w:val="-2"/>
          <w:w w:val="105"/>
          <w:sz w:val="15"/>
        </w:rPr>
        <w:t>i</w:t>
      </w:r>
      <w:r>
        <w:rPr>
          <w:rFonts w:ascii="Calibri" w:hAnsi="Calibri"/>
          <w:b/>
          <w:spacing w:val="-1"/>
          <w:w w:val="105"/>
          <w:sz w:val="15"/>
        </w:rPr>
        <w:t>sat</w:t>
      </w:r>
      <w:r>
        <w:rPr>
          <w:rFonts w:ascii="Calibri" w:hAnsi="Calibri"/>
          <w:b/>
          <w:spacing w:val="-2"/>
          <w:w w:val="105"/>
          <w:sz w:val="15"/>
        </w:rPr>
        <w:t>i</w:t>
      </w:r>
      <w:r>
        <w:rPr>
          <w:rFonts w:ascii="Calibri" w:hAnsi="Calibri"/>
          <w:b/>
          <w:spacing w:val="-1"/>
          <w:w w:val="105"/>
          <w:sz w:val="15"/>
        </w:rPr>
        <w:t>on</w:t>
      </w:r>
      <w:r>
        <w:rPr>
          <w:rFonts w:ascii="Calibri" w:hAnsi="Calibri"/>
          <w:b/>
          <w:spacing w:val="-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0</w:t>
      </w:r>
      <w:r>
        <w:rPr>
          <w:rFonts w:ascii="Calibri" w:hAns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96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2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SCAN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30</w:t>
      </w:r>
      <w:r>
        <w:rPr>
          <w:rFonts w:ascii="Calibri"/>
          <w:spacing w:val="-5"/>
          <w:w w:val="105"/>
          <w:sz w:val="15"/>
        </w:rPr>
        <w:tab/>
        <w:t>60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60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1"/>
          <w:w w:val="105"/>
          <w:sz w:val="15"/>
        </w:rPr>
        <w:t>PC</w:t>
      </w:r>
      <w:r>
        <w:rPr>
          <w:rFonts w:ascii="Calibri"/>
          <w:spacing w:val="1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350</w:t>
      </w:r>
      <w:r>
        <w:rPr>
          <w:rFonts w:ascii="Calibri"/>
          <w:spacing w:val="-6"/>
          <w:w w:val="105"/>
          <w:sz w:val="15"/>
        </w:rPr>
        <w:tab/>
        <w:t>700</w:t>
      </w:r>
      <w:r>
        <w:rPr>
          <w:rFonts w:ascii="Calibri"/>
          <w:spacing w:val="-6"/>
          <w:w w:val="105"/>
          <w:sz w:val="15"/>
        </w:rPr>
        <w:tab/>
        <w:t>700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6</w:t>
      </w:r>
      <w:r>
        <w:rPr>
          <w:rFonts w:ascii="Calibri"/>
          <w:w w:val="105"/>
          <w:sz w:val="15"/>
        </w:rPr>
        <w:tab/>
        <w:t>2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w w:val="105"/>
          <w:sz w:val="15"/>
        </w:rPr>
        <w:t>Contrô</w:t>
      </w:r>
      <w:r>
        <w:rPr>
          <w:rFonts w:ascii="Calibri" w:hAnsi="Calibri"/>
          <w:b/>
          <w:spacing w:val="-2"/>
          <w:w w:val="105"/>
          <w:sz w:val="15"/>
        </w:rPr>
        <w:t>l</w:t>
      </w:r>
      <w:r>
        <w:rPr>
          <w:rFonts w:ascii="Calibri" w:hAnsi="Calibri"/>
          <w:b/>
          <w:spacing w:val="-1"/>
          <w:w w:val="105"/>
          <w:sz w:val="15"/>
        </w:rPr>
        <w:t>e</w:t>
      </w:r>
      <w:r>
        <w:rPr>
          <w:rFonts w:ascii="Calibri" w:hAnsi="Calibri"/>
          <w:b/>
          <w:spacing w:val="-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0</w:t>
      </w:r>
      <w:r>
        <w:rPr>
          <w:rFonts w:ascii="Calibri" w:hAns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1"/>
          <w:w w:val="105"/>
          <w:sz w:val="15"/>
        </w:rPr>
        <w:t>laser</w:t>
      </w:r>
      <w:proofErr w:type="gramEnd"/>
      <w:r>
        <w:rPr>
          <w:rFonts w:ascii="Calibri"/>
          <w:spacing w:val="-1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marquage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i/>
          <w:w w:val="105"/>
          <w:sz w:val="15"/>
          <w:u w:val="single" w:color="000000"/>
        </w:rPr>
        <w:t>puissance</w:t>
      </w:r>
      <w:r>
        <w:rPr>
          <w:rFonts w:ascii="Calibri"/>
          <w:i/>
          <w:spacing w:val="-8"/>
          <w:w w:val="105"/>
          <w:sz w:val="15"/>
          <w:u w:val="single" w:color="000000"/>
        </w:rPr>
        <w:t xml:space="preserve"> </w:t>
      </w:r>
      <w:r>
        <w:rPr>
          <w:rFonts w:ascii="Calibri"/>
          <w:i/>
          <w:w w:val="105"/>
          <w:sz w:val="15"/>
          <w:u w:val="single" w:color="000000"/>
        </w:rPr>
        <w:t>inconnu</w:t>
      </w:r>
      <w:r>
        <w:rPr>
          <w:rFonts w:ascii="Calibri"/>
          <w:i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1000</w:t>
      </w:r>
      <w:r>
        <w:rPr>
          <w:rFonts w:ascii="Calibri"/>
          <w:spacing w:val="-7"/>
          <w:w w:val="105"/>
          <w:sz w:val="15"/>
        </w:rPr>
        <w:tab/>
        <w:t>1000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1000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</w:p>
    <w:p w:rsidR="008D22B8" w:rsidRDefault="00A93795">
      <w:pPr>
        <w:tabs>
          <w:tab w:val="left" w:pos="3743"/>
          <w:tab w:val="left" w:pos="4600"/>
          <w:tab w:val="left" w:pos="6654"/>
          <w:tab w:val="left" w:pos="9008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1"/>
          <w:w w:val="105"/>
          <w:sz w:val="15"/>
        </w:rPr>
        <w:t>PC</w:t>
      </w:r>
      <w:r>
        <w:rPr>
          <w:rFonts w:ascii="Calibri"/>
          <w:spacing w:val="1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350</w:t>
      </w:r>
      <w:r>
        <w:rPr>
          <w:rFonts w:ascii="Calibri"/>
          <w:spacing w:val="-6"/>
          <w:w w:val="105"/>
          <w:sz w:val="15"/>
        </w:rPr>
        <w:tab/>
        <w:t>350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3</w:t>
      </w:r>
      <w:r>
        <w:rPr>
          <w:rFonts w:ascii="Calibri"/>
          <w:w w:val="105"/>
          <w:sz w:val="15"/>
        </w:rPr>
        <w:tab/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28"/>
          <w:tab w:val="left" w:pos="5498"/>
          <w:tab w:val="left" w:pos="6582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compresseur</w:t>
      </w:r>
      <w:proofErr w:type="gramEnd"/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extérieur</w:t>
      </w:r>
      <w:r>
        <w:rPr>
          <w:rFonts w:ascii="Calibri" w:hAnsi="Calibri"/>
          <w:spacing w:val="2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11000</w:t>
      </w:r>
      <w:r>
        <w:rPr>
          <w:rFonts w:ascii="Calibri" w:hAnsi="Calibri"/>
          <w:spacing w:val="-7"/>
          <w:w w:val="105"/>
          <w:sz w:val="15"/>
        </w:rPr>
        <w:tab/>
        <w:t>11000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11000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 w:line="153" w:lineRule="exact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pacing w:val="-1"/>
          <w:w w:val="105"/>
          <w:sz w:val="15"/>
        </w:rPr>
        <w:t>Log</w:t>
      </w:r>
      <w:r>
        <w:rPr>
          <w:rFonts w:ascii="Calibri"/>
          <w:b/>
          <w:spacing w:val="-2"/>
          <w:w w:val="105"/>
          <w:sz w:val="15"/>
        </w:rPr>
        <w:t>i</w:t>
      </w:r>
      <w:r>
        <w:rPr>
          <w:rFonts w:ascii="Calibri"/>
          <w:b/>
          <w:spacing w:val="-1"/>
          <w:w w:val="105"/>
          <w:sz w:val="15"/>
        </w:rPr>
        <w:t>st</w:t>
      </w:r>
      <w:r>
        <w:rPr>
          <w:rFonts w:ascii="Calibri"/>
          <w:b/>
          <w:spacing w:val="-2"/>
          <w:w w:val="105"/>
          <w:sz w:val="15"/>
        </w:rPr>
        <w:t>i</w:t>
      </w:r>
      <w:r>
        <w:rPr>
          <w:rFonts w:ascii="Calibri"/>
          <w:b/>
          <w:spacing w:val="-1"/>
          <w:w w:val="105"/>
          <w:sz w:val="15"/>
        </w:rPr>
        <w:t>que</w:t>
      </w:r>
      <w:r>
        <w:rPr>
          <w:rFonts w:ascii="Calibri"/>
          <w:b/>
          <w:spacing w:val="-1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spacing w:line="153" w:lineRule="exact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Poste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Info</w:t>
      </w:r>
    </w:p>
    <w:p w:rsidR="008D22B8" w:rsidRDefault="00A93795">
      <w:pPr>
        <w:spacing w:before="23" w:line="270" w:lineRule="auto"/>
        <w:ind w:left="110" w:right="9166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z w:val="15"/>
        </w:rPr>
        <w:t>logistique/badge/dispatch</w:t>
      </w:r>
      <w:r>
        <w:rPr>
          <w:rFonts w:ascii="Calibri" w:hAnsi="Calibri"/>
          <w:spacing w:val="25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orientable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côté</w:t>
      </w:r>
      <w:r>
        <w:rPr>
          <w:rFonts w:ascii="Calibri" w:hAnsi="Calibri"/>
          <w:spacing w:val="-10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dispatch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et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  <w:tab w:val="left" w:pos="9906"/>
        </w:tabs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préparation</w:t>
      </w:r>
      <w:proofErr w:type="gramEnd"/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des</w:t>
      </w:r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Livraisons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350</w:t>
      </w:r>
      <w:r>
        <w:rPr>
          <w:rFonts w:ascii="Calibri" w:hAnsi="Calibri"/>
          <w:spacing w:val="-6"/>
          <w:w w:val="105"/>
          <w:sz w:val="15"/>
        </w:rPr>
        <w:tab/>
        <w:t>350</w:t>
      </w:r>
      <w:r>
        <w:rPr>
          <w:rFonts w:ascii="Calibri" w:hAnsi="Calibri"/>
          <w:spacing w:val="-6"/>
          <w:w w:val="105"/>
          <w:sz w:val="15"/>
        </w:rPr>
        <w:tab/>
        <w:t>350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3</w:t>
      </w:r>
      <w:r>
        <w:rPr>
          <w:rFonts w:ascii="Calibri" w:hAnsi="Calibri"/>
          <w:w w:val="105"/>
          <w:sz w:val="15"/>
        </w:rPr>
        <w:tab/>
        <w:t>2</w:t>
      </w:r>
    </w:p>
    <w:p w:rsidR="008D22B8" w:rsidRDefault="00A93795">
      <w:pPr>
        <w:tabs>
          <w:tab w:val="left" w:pos="3743"/>
          <w:tab w:val="left" w:pos="4569"/>
          <w:tab w:val="left" w:pos="5643"/>
          <w:tab w:val="left" w:pos="6624"/>
          <w:tab w:val="left" w:pos="9008"/>
          <w:tab w:val="left" w:pos="9906"/>
        </w:tabs>
        <w:spacing w:before="54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Imprimante</w:t>
      </w:r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(type</w:t>
      </w:r>
      <w:r>
        <w:rPr>
          <w:rFonts w:ascii="Calibri"/>
          <w:w w:val="105"/>
          <w:sz w:val="15"/>
        </w:rPr>
        <w:t xml:space="preserve"> Ricoh)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1700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1700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1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imprimante</w:t>
      </w:r>
      <w:proofErr w:type="gramEnd"/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-3"/>
          <w:w w:val="105"/>
          <w:sz w:val="15"/>
        </w:rPr>
        <w:t>BADGE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Z</w:t>
      </w:r>
      <w:r>
        <w:rPr>
          <w:rFonts w:ascii="Calibri"/>
          <w:spacing w:val="-6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7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??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  <w:t>3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100</w:t>
      </w:r>
      <w:r>
        <w:rPr>
          <w:rFonts w:ascii="Calibri"/>
          <w:spacing w:val="-6"/>
          <w:w w:val="105"/>
          <w:sz w:val="15"/>
        </w:rPr>
        <w:tab/>
        <w:t>200</w:t>
      </w:r>
      <w:r>
        <w:rPr>
          <w:rFonts w:ascii="Calibri"/>
          <w:spacing w:val="-6"/>
          <w:w w:val="105"/>
          <w:sz w:val="15"/>
        </w:rPr>
        <w:tab/>
        <w:t>300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3</w:t>
      </w:r>
      <w:r>
        <w:rPr>
          <w:rFonts w:ascii="Calibri"/>
          <w:w w:val="105"/>
          <w:sz w:val="15"/>
        </w:rPr>
        <w:tab/>
        <w:t>3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571"/>
          <w:tab w:val="left" w:pos="6654"/>
          <w:tab w:val="left" w:pos="9008"/>
          <w:tab w:val="left" w:pos="10732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pacing w:val="1"/>
          <w:w w:val="105"/>
          <w:sz w:val="15"/>
        </w:rPr>
        <w:t>PC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douchette embarqué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5"/>
          <w:w w:val="105"/>
          <w:sz w:val="15"/>
        </w:rPr>
        <w:t>50</w:t>
      </w:r>
      <w:r>
        <w:rPr>
          <w:rFonts w:ascii="Calibri" w:hAnsi="Calibri"/>
          <w:spacing w:val="-5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100</w:t>
      </w:r>
      <w:r>
        <w:rPr>
          <w:rFonts w:ascii="Calibri" w:hAnsi="Calibri"/>
          <w:spacing w:val="-6"/>
          <w:w w:val="105"/>
          <w:sz w:val="15"/>
        </w:rPr>
        <w:tab/>
        <w:t>100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  <w:r>
        <w:rPr>
          <w:rFonts w:ascii="Calibri" w:hAnsi="Calibri"/>
          <w:w w:val="105"/>
          <w:sz w:val="15"/>
        </w:rPr>
        <w:tab/>
        <w:t>2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w w:val="105"/>
          <w:sz w:val="15"/>
        </w:rPr>
        <w:t>Conditionnement</w:t>
      </w:r>
      <w:r>
        <w:rPr>
          <w:rFonts w:ascii="Calibri"/>
          <w:b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3"/>
          <w:w w:val="105"/>
          <w:sz w:val="15"/>
        </w:rPr>
        <w:t>fer</w:t>
      </w:r>
      <w:proofErr w:type="gramEnd"/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a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souder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+</w:t>
      </w:r>
      <w:r>
        <w:rPr>
          <w:rFonts w:ascii="Calibri"/>
          <w:spacing w:val="-1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lampe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100</w:t>
      </w:r>
      <w:r>
        <w:rPr>
          <w:rFonts w:ascii="Calibri"/>
          <w:spacing w:val="-6"/>
          <w:w w:val="105"/>
          <w:sz w:val="15"/>
        </w:rPr>
        <w:tab/>
        <w:t>100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200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96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sur</w:t>
      </w:r>
      <w:proofErr w:type="gramEnd"/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 xml:space="preserve">poste </w:t>
      </w:r>
      <w:r>
        <w:rPr>
          <w:rFonts w:ascii="Calibri"/>
          <w:spacing w:val="1"/>
          <w:w w:val="105"/>
          <w:sz w:val="15"/>
        </w:rPr>
        <w:t>(lampe</w:t>
      </w:r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loupe)</w:t>
      </w:r>
      <w:r>
        <w:rPr>
          <w:rFonts w:ascii="Calibri"/>
          <w:spacing w:val="2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11</w:t>
      </w:r>
      <w:r>
        <w:rPr>
          <w:rFonts w:ascii="Calibri"/>
          <w:spacing w:val="-5"/>
          <w:w w:val="105"/>
          <w:sz w:val="15"/>
        </w:rPr>
        <w:tab/>
        <w:t>22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44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5498"/>
          <w:tab w:val="left" w:pos="6582"/>
          <w:tab w:val="left" w:pos="8936"/>
          <w:tab w:val="left" w:pos="9875"/>
          <w:tab w:val="left" w:pos="10732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pacing w:val="-4"/>
          <w:w w:val="105"/>
          <w:sz w:val="15"/>
        </w:rPr>
        <w:t>TOTAL</w:t>
      </w:r>
      <w:r>
        <w:rPr>
          <w:rFonts w:ascii="Calibri"/>
          <w:b/>
          <w:spacing w:val="-4"/>
          <w:w w:val="105"/>
          <w:sz w:val="15"/>
        </w:rPr>
        <w:tab/>
      </w:r>
      <w:r>
        <w:rPr>
          <w:rFonts w:ascii="Calibri"/>
          <w:b/>
          <w:spacing w:val="-7"/>
          <w:w w:val="105"/>
          <w:sz w:val="15"/>
        </w:rPr>
        <w:t>43213</w:t>
      </w:r>
      <w:r>
        <w:rPr>
          <w:rFonts w:ascii="Calibri"/>
          <w:b/>
          <w:spacing w:val="-7"/>
          <w:w w:val="105"/>
          <w:sz w:val="15"/>
        </w:rPr>
        <w:tab/>
        <w:t>72774</w:t>
      </w:r>
      <w:r>
        <w:rPr>
          <w:rFonts w:ascii="Calibri"/>
          <w:b/>
          <w:spacing w:val="-7"/>
          <w:w w:val="105"/>
          <w:sz w:val="15"/>
        </w:rPr>
        <w:tab/>
      </w:r>
      <w:r>
        <w:rPr>
          <w:rFonts w:ascii="Calibri"/>
          <w:b/>
          <w:spacing w:val="-6"/>
          <w:w w:val="105"/>
          <w:sz w:val="15"/>
        </w:rPr>
        <w:t>164</w:t>
      </w:r>
      <w:r>
        <w:rPr>
          <w:rFonts w:ascii="Calibri"/>
          <w:b/>
          <w:spacing w:val="-6"/>
          <w:w w:val="105"/>
          <w:sz w:val="15"/>
        </w:rPr>
        <w:tab/>
      </w:r>
      <w:r>
        <w:rPr>
          <w:rFonts w:ascii="Calibri"/>
          <w:b/>
          <w:spacing w:val="-8"/>
          <w:w w:val="105"/>
          <w:sz w:val="15"/>
        </w:rPr>
        <w:t>14</w:t>
      </w:r>
      <w:r>
        <w:rPr>
          <w:rFonts w:ascii="Calibri"/>
          <w:b/>
          <w:spacing w:val="-8"/>
          <w:w w:val="105"/>
          <w:sz w:val="15"/>
        </w:rPr>
        <w:tab/>
      </w:r>
      <w:r>
        <w:rPr>
          <w:rFonts w:ascii="Calibri"/>
          <w:b/>
          <w:w w:val="105"/>
          <w:sz w:val="15"/>
        </w:rPr>
        <w:t>6</w:t>
      </w:r>
    </w:p>
    <w:p w:rsidR="008D22B8" w:rsidRDefault="00A93795">
      <w:pPr>
        <w:spacing w:before="240"/>
        <w:ind w:left="110" w:firstLine="5471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soit</w:t>
      </w:r>
      <w:proofErr w:type="gramEnd"/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-5"/>
          <w:w w:val="105"/>
          <w:sz w:val="15"/>
        </w:rPr>
        <w:t>73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kw</w:t>
      </w:r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hors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éclairage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et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chauffage</w:t>
      </w:r>
    </w:p>
    <w:p w:rsidR="008D22B8" w:rsidRDefault="00A93795">
      <w:pPr>
        <w:spacing w:before="436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w w:val="105"/>
          <w:sz w:val="15"/>
        </w:rPr>
        <w:t>Puissance</w:t>
      </w:r>
      <w:r>
        <w:rPr>
          <w:rFonts w:ascii="Calibri" w:hAnsi="Calibri"/>
          <w:spacing w:val="-10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électrique</w:t>
      </w:r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exprimée</w:t>
      </w:r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dans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modes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d'emploi.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Nous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avons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mis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puissances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max.</w:t>
      </w:r>
    </w:p>
    <w:p w:rsidR="008D22B8" w:rsidRDefault="00A93795">
      <w:pPr>
        <w:spacing w:before="364" w:line="270" w:lineRule="auto"/>
        <w:ind w:left="120" w:right="7714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pacing w:val="2"/>
          <w:w w:val="105"/>
          <w:sz w:val="15"/>
        </w:rPr>
        <w:t>Actuellement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nous</w:t>
      </w:r>
      <w:r>
        <w:rPr>
          <w:rFonts w:ascii="Calibri" w:hAnsi="Calibri"/>
          <w:spacing w:val="-16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sommes</w:t>
      </w:r>
      <w:r>
        <w:rPr>
          <w:rFonts w:ascii="Calibri" w:hAnsi="Calibri"/>
          <w:spacing w:val="-16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avec</w:t>
      </w:r>
      <w:r>
        <w:rPr>
          <w:rFonts w:ascii="Calibri" w:hAnsi="Calibri"/>
          <w:spacing w:val="-18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un</w:t>
      </w:r>
      <w:r>
        <w:rPr>
          <w:rFonts w:ascii="Calibri" w:hAnsi="Calibri"/>
          <w:spacing w:val="-16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abonnement</w:t>
      </w:r>
      <w:r>
        <w:rPr>
          <w:rFonts w:ascii="Calibri" w:hAnsi="Calibri"/>
          <w:spacing w:val="27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Elec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5"/>
          <w:w w:val="105"/>
          <w:sz w:val="15"/>
        </w:rPr>
        <w:t>24</w:t>
      </w:r>
      <w:r>
        <w:rPr>
          <w:rFonts w:ascii="Calibri" w:hAnsi="Calibri"/>
          <w:spacing w:val="-15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Kw,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pour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un</w:t>
      </w:r>
      <w:r>
        <w:rPr>
          <w:rFonts w:ascii="Calibri" w:hAnsi="Calibri"/>
          <w:spacing w:val="-8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calcul</w:t>
      </w:r>
      <w:r>
        <w:rPr>
          <w:rFonts w:ascii="Calibri" w:hAnsi="Calibri"/>
          <w:spacing w:val="21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simulé</w:t>
      </w:r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sur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23"/>
          <w:w w:val="103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puissances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max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-5"/>
          <w:w w:val="105"/>
          <w:sz w:val="15"/>
        </w:rPr>
        <w:t>43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Kw</w:t>
      </w:r>
      <w:r>
        <w:rPr>
          <w:rFonts w:ascii="Calibri" w:hAnsi="Calibri"/>
          <w:spacing w:val="-10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sachant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qu'il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faut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ajouter</w:t>
      </w:r>
      <w:r>
        <w:rPr>
          <w:rFonts w:ascii="Calibri" w:hAnsi="Calibri"/>
          <w:spacing w:val="43"/>
          <w:w w:val="103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éclairages,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4</w:t>
      </w:r>
      <w:r>
        <w:rPr>
          <w:rFonts w:ascii="Calibri" w:hAnsi="Calibri"/>
          <w:spacing w:val="-1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convecteurs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électriques,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49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postes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informatiques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PC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(25</w:t>
      </w:r>
      <w:r>
        <w:rPr>
          <w:rFonts w:ascii="Calibri" w:hAnsi="Calibri"/>
          <w:spacing w:val="-19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actuellement)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+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2</w:t>
      </w:r>
      <w:r>
        <w:rPr>
          <w:rFonts w:ascii="Calibri" w:hAnsi="Calibri"/>
          <w:spacing w:val="24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serveurs</w:t>
      </w:r>
      <w:r>
        <w:rPr>
          <w:rFonts w:ascii="Calibri" w:hAnsi="Calibri"/>
          <w:spacing w:val="-18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et</w:t>
      </w:r>
      <w:r>
        <w:rPr>
          <w:rFonts w:ascii="Calibri" w:hAnsi="Calibri"/>
          <w:spacing w:val="-1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accessoires.</w:t>
      </w:r>
    </w:p>
    <w:sectPr w:rsidR="008D22B8">
      <w:type w:val="continuous"/>
      <w:pgSz w:w="11910" w:h="16840"/>
      <w:pgMar w:top="960" w:right="6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95" w:rsidRDefault="00A93795">
      <w:r>
        <w:separator/>
      </w:r>
    </w:p>
  </w:endnote>
  <w:endnote w:type="continuationSeparator" w:id="0">
    <w:p w:rsidR="00A93795" w:rsidRDefault="00A9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95" w:rsidRDefault="00A93795">
      <w:r>
        <w:separator/>
      </w:r>
    </w:p>
  </w:footnote>
  <w:footnote w:type="continuationSeparator" w:id="0">
    <w:p w:rsidR="00A93795" w:rsidRDefault="00A9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95" w:rsidRDefault="00A93795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15081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681990" cy="165735"/>
              <wp:effectExtent l="63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95" w:rsidRDefault="00A9379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pacing w:val="-1"/>
                            </w:rPr>
                            <w:t xml:space="preserve">Cap </w:t>
                          </w:r>
                          <w:r>
                            <w:rPr>
                              <w:rFonts w:ascii="Calibri"/>
                              <w:color w:val="BEBEBE"/>
                            </w:rPr>
                            <w:t>Terrain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36.45pt;width:53.7pt;height:13.05pt;z-index:-1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Jk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" filled="f" stroked="f">
              <v:textbox inset="0,0,0,0">
                <w:txbxContent>
                  <w:p w:rsidR="00A93795" w:rsidRDefault="00A9379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BEBEBE"/>
                        <w:spacing w:val="-1"/>
                      </w:rPr>
                      <w:t xml:space="preserve">Cap </w:t>
                    </w:r>
                    <w:r>
                      <w:rPr>
                        <w:rFonts w:ascii="Calibri"/>
                        <w:color w:val="BEBEBE"/>
                      </w:rPr>
                      <w:t>Terrain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15082" behindDoc="1" locked="0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483870</wp:posOffset>
              </wp:positionV>
              <wp:extent cx="821055" cy="1276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95" w:rsidRDefault="00A93795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color w:val="BEBEBE"/>
                              <w:spacing w:val="-1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Century Gothic"/>
                              <w:color w:val="BEBEB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BEBEBE"/>
                              <w:spacing w:val="-1"/>
                              <w:sz w:val="16"/>
                            </w:rPr>
                            <w:t>octobre</w:t>
                          </w:r>
                          <w:r>
                            <w:rPr>
                              <w:rFonts w:ascii="Century Gothic"/>
                              <w:color w:val="BEBEB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BEBEBE"/>
                              <w:spacing w:val="-1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0.95pt;margin-top:38.1pt;width:64.65pt;height:10.05pt;z-index:-1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Bk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" filled="f" stroked="f">
              <v:textbox inset="0,0,0,0">
                <w:txbxContent>
                  <w:p w:rsidR="00A93795" w:rsidRDefault="00A93795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color w:val="BEBEBE"/>
                        <w:spacing w:val="-1"/>
                        <w:sz w:val="16"/>
                      </w:rPr>
                      <w:t>27</w:t>
                    </w:r>
                    <w:r>
                      <w:rPr>
                        <w:rFonts w:ascii="Century Gothic"/>
                        <w:color w:val="BEBEBE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BEBEBE"/>
                        <w:spacing w:val="-1"/>
                        <w:sz w:val="16"/>
                      </w:rPr>
                      <w:t>octobre</w:t>
                    </w:r>
                    <w:r>
                      <w:rPr>
                        <w:rFonts w:ascii="Century Gothic"/>
                        <w:color w:val="BEBEB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BEBEBE"/>
                        <w:spacing w:val="-1"/>
                        <w:sz w:val="1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C2C"/>
    <w:multiLevelType w:val="hybridMultilevel"/>
    <w:tmpl w:val="CE484F62"/>
    <w:lvl w:ilvl="0" w:tplc="CFEAC9D8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0286AE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4F944D7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C3A6D2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511E7C56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51CC8610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A0A69350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0EFE6202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52B2C65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48B51A64"/>
    <w:multiLevelType w:val="hybridMultilevel"/>
    <w:tmpl w:val="1076E656"/>
    <w:lvl w:ilvl="0" w:tplc="830619A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C40D436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820A39C">
      <w:start w:val="1"/>
      <w:numFmt w:val="bullet"/>
      <w:lvlText w:val=""/>
      <w:lvlJc w:val="left"/>
      <w:pPr>
        <w:ind w:left="2276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28C4627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6CEAD076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FCF8706E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6" w:tplc="CC70694C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7" w:tplc="1A5A3042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8" w:tplc="BE3C9C0C">
      <w:start w:val="1"/>
      <w:numFmt w:val="bullet"/>
      <w:lvlText w:val="•"/>
      <w:lvlJc w:val="left"/>
      <w:pPr>
        <w:ind w:left="729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B8"/>
    <w:rsid w:val="002414DB"/>
    <w:rsid w:val="005707AD"/>
    <w:rsid w:val="005A5151"/>
    <w:rsid w:val="005E7534"/>
    <w:rsid w:val="008D22B8"/>
    <w:rsid w:val="00955BAF"/>
    <w:rsid w:val="00A269E5"/>
    <w:rsid w:val="00A93795"/>
    <w:rsid w:val="00C37EA6"/>
    <w:rsid w:val="00E52E3E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D34976F-8B48-428D-8CE3-2AB322F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3239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 w:hanging="360"/>
    </w:pPr>
    <w:rPr>
      <w:rFonts w:ascii="Century Gothic" w:eastAsia="Century Gothic" w:hAnsi="Century Gothic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A51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0D7A-5339-4504-9C7F-85F1B3AB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3234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Langlois</dc:creator>
  <cp:lastModifiedBy>Veronique ROUSSEL</cp:lastModifiedBy>
  <cp:revision>7</cp:revision>
  <dcterms:created xsi:type="dcterms:W3CDTF">2016-11-04T08:51:00Z</dcterms:created>
  <dcterms:modified xsi:type="dcterms:W3CDTF">2016-11-04T09:53:00Z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2016-11-04T00:00:00Z</vt:filetime>
  </property>
</Properties>
</file>