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2" w:line="200" w:lineRule="exact"/>
        <w:rPr>
          <w:sz w:val="20"/>
          <w:szCs w:val="20"/>
        </w:rPr>
      </w:pPr>
    </w:p>
    <w:p w:rsidR="008D22B8" w:rsidDel="00D77514" w:rsidRDefault="005A5151" w:rsidP="00D77514">
      <w:pPr>
        <w:spacing w:before="48"/>
        <w:ind w:left="2175" w:right="663" w:firstLine="718"/>
        <w:rPr>
          <w:del w:id="0" w:author="Veronique ROUSSEL" w:date="2016-11-07T16:16:00Z"/>
          <w:rFonts w:ascii="Century Gothic" w:eastAsia="Century Gothic" w:hAnsi="Century Gothic" w:cs="Century Gothic"/>
          <w:sz w:val="20"/>
          <w:szCs w:val="20"/>
        </w:rPr>
        <w:pPrChange w:id="1" w:author="Veronique ROUSSEL" w:date="2016-11-07T16:16:00Z">
          <w:pPr>
            <w:spacing w:before="48"/>
            <w:ind w:left="2175" w:right="2221" w:firstLine="718"/>
          </w:pPr>
        </w:pPrChange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1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418465</wp:posOffset>
                </wp:positionV>
                <wp:extent cx="5798185" cy="1270"/>
                <wp:effectExtent l="5080" t="6985" r="6985" b="10795"/>
                <wp:wrapNone/>
                <wp:docPr id="570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659"/>
                          <a:chExt cx="9131" cy="2"/>
                        </a:xfrm>
                      </wpg:grpSpPr>
                      <wps:wsp>
                        <wps:cNvPr id="571" name="Freeform 570"/>
                        <wps:cNvSpPr>
                          <a:spLocks/>
                        </wps:cNvSpPr>
                        <wps:spPr bwMode="auto">
                          <a:xfrm>
                            <a:off x="1388" y="659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82DA9" id="Group 569" o:spid="_x0000_s1026" style="position:absolute;margin-left:69.4pt;margin-top:32.95pt;width:456.55pt;height:.1pt;z-index:-1399;mso-position-horizontal-relative:page" coordorigin="1388,659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">
                <v:shape id="Freeform 570" o:spid="_x0000_s1027" style="position:absolute;left:1388;top:659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fp8QA&#10;AADcAAAADwAAAGRycy9kb3ducmV2LnhtbESPQWvCQBSE70L/w/IK3nRjwSqpqxRR0INKYg89PrOv&#10;2dDs2zS7avz3XUHwOMzMN8xs0dlaXKj1lWMFo2ECgrhwuuJSwddxPZiC8AFZY+2YFNzIw2L+0pth&#10;qt2VM7rkoRQRwj5FBSaEJpXSF4Ys+qFriKP341qLIcq2lLrFa4TbWr4lybu0WHFcMNjQ0lDxm5+t&#10;gtP+j7/lanvKKBsfbrvGTDjPlOq/dp8fIAJ14Rl+tDdawXgygv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n6fEAAAA3AAAAA8AAAAAAAAAAAAAAAAAmAIAAGRycy9k&#10;b3ducmV2LnhtbFBLBQYAAAAABAAEAPUAAACJAwAAAAA=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rFonts w:ascii="Century Gothic" w:hAnsi="Century Gothic"/>
          <w:b/>
          <w:spacing w:val="-1"/>
          <w:sz w:val="28"/>
        </w:rPr>
        <w:t>Descriptif</w:t>
      </w:r>
      <w:r w:rsidR="00A93795">
        <w:rPr>
          <w:rFonts w:ascii="Century Gothic" w:hAnsi="Century Gothic"/>
          <w:b/>
          <w:spacing w:val="-5"/>
          <w:sz w:val="28"/>
        </w:rPr>
        <w:t xml:space="preserve"> </w:t>
      </w:r>
      <w:r w:rsidR="00A93795">
        <w:rPr>
          <w:rFonts w:ascii="Century Gothic" w:hAnsi="Century Gothic"/>
          <w:b/>
          <w:spacing w:val="-1"/>
          <w:sz w:val="28"/>
        </w:rPr>
        <w:t>AUDITECH</w:t>
      </w:r>
      <w:r w:rsidR="00A93795">
        <w:rPr>
          <w:rFonts w:ascii="Century Gothic" w:hAnsi="Century Gothic"/>
          <w:b/>
          <w:spacing w:val="-2"/>
          <w:sz w:val="28"/>
        </w:rPr>
        <w:t xml:space="preserve"> </w:t>
      </w:r>
      <w:r w:rsidR="00A93795">
        <w:rPr>
          <w:rFonts w:ascii="Century Gothic" w:hAnsi="Century Gothic"/>
          <w:b/>
          <w:spacing w:val="-1"/>
          <w:sz w:val="20"/>
        </w:rPr>
        <w:t>Indice</w:t>
      </w:r>
      <w:r w:rsidR="00A93795">
        <w:rPr>
          <w:rFonts w:ascii="Century Gothic" w:hAnsi="Century Gothic"/>
          <w:b/>
          <w:spacing w:val="-4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1</w:t>
      </w:r>
      <w:r w:rsidR="00A93795">
        <w:rPr>
          <w:rFonts w:ascii="Century Gothic" w:hAnsi="Century Gothic"/>
          <w:b/>
          <w:spacing w:val="21"/>
          <w:w w:val="99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modifié</w:t>
      </w:r>
      <w:r w:rsidR="00A93795">
        <w:rPr>
          <w:rFonts w:ascii="Century Gothic" w:hAnsi="Century Gothic"/>
          <w:b/>
          <w:spacing w:val="-6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selon</w:t>
      </w:r>
      <w:r w:rsidR="00A93795">
        <w:rPr>
          <w:rFonts w:ascii="Century Gothic" w:hAnsi="Century Gothic"/>
          <w:b/>
          <w:spacing w:val="-7"/>
          <w:sz w:val="20"/>
        </w:rPr>
        <w:t xml:space="preserve"> </w:t>
      </w:r>
      <w:r w:rsidR="00A93795">
        <w:rPr>
          <w:rFonts w:ascii="Century Gothic" w:hAnsi="Century Gothic"/>
          <w:b/>
          <w:sz w:val="20"/>
        </w:rPr>
        <w:t>les</w:t>
      </w:r>
      <w:r w:rsidR="00A93795">
        <w:rPr>
          <w:rFonts w:ascii="Century Gothic" w:hAnsi="Century Gothic"/>
          <w:b/>
          <w:spacing w:val="-6"/>
          <w:sz w:val="20"/>
        </w:rPr>
        <w:t xml:space="preserve"> </w:t>
      </w:r>
      <w:r w:rsidR="00A93795">
        <w:rPr>
          <w:rFonts w:ascii="Century Gothic" w:hAnsi="Century Gothic"/>
          <w:b/>
          <w:spacing w:val="-1"/>
          <w:sz w:val="20"/>
        </w:rPr>
        <w:t>échanges</w:t>
      </w:r>
      <w:r w:rsidR="00A93795">
        <w:rPr>
          <w:rFonts w:ascii="Century Gothic" w:hAnsi="Century Gothic"/>
          <w:b/>
          <w:spacing w:val="-7"/>
          <w:sz w:val="20"/>
        </w:rPr>
        <w:t xml:space="preserve"> </w:t>
      </w:r>
      <w:r w:rsidR="00A93795">
        <w:rPr>
          <w:rFonts w:ascii="Century Gothic" w:hAnsi="Century Gothic"/>
          <w:b/>
          <w:spacing w:val="-1"/>
          <w:sz w:val="20"/>
        </w:rPr>
        <w:t>de</w:t>
      </w:r>
      <w:ins w:id="2" w:author="Veronique ROUSSEL" w:date="2016-11-07T16:16:00Z">
        <w:r w:rsidR="00D77514">
          <w:rPr>
            <w:rFonts w:ascii="Century Gothic" w:hAnsi="Century Gothic"/>
            <w:b/>
            <w:spacing w:val="-1"/>
            <w:sz w:val="20"/>
          </w:rPr>
          <w:t>s</w:t>
        </w:r>
      </w:ins>
      <w:r w:rsidR="00A93795">
        <w:rPr>
          <w:rFonts w:ascii="Century Gothic" w:hAnsi="Century Gothic"/>
          <w:b/>
          <w:spacing w:val="-8"/>
          <w:sz w:val="20"/>
        </w:rPr>
        <w:t xml:space="preserve"> </w:t>
      </w:r>
      <w:del w:id="3" w:author="Veronique ROUSSEL" w:date="2016-11-07T16:16:00Z">
        <w:r w:rsidR="00A93795" w:rsidDel="00D77514">
          <w:rPr>
            <w:rFonts w:ascii="Century Gothic" w:hAnsi="Century Gothic"/>
            <w:b/>
            <w:sz w:val="20"/>
          </w:rPr>
          <w:delText>mails</w:delText>
        </w:r>
        <w:r w:rsidR="00A93795" w:rsidDel="00D77514">
          <w:rPr>
            <w:rFonts w:ascii="Century Gothic" w:hAnsi="Century Gothic"/>
            <w:b/>
            <w:spacing w:val="-5"/>
            <w:sz w:val="20"/>
          </w:rPr>
          <w:delText xml:space="preserve"> </w:delText>
        </w:r>
        <w:r w:rsidR="00A93795" w:rsidDel="00D77514">
          <w:rPr>
            <w:rFonts w:ascii="Century Gothic" w:hAnsi="Century Gothic"/>
            <w:b/>
            <w:spacing w:val="-1"/>
            <w:sz w:val="20"/>
          </w:rPr>
          <w:delText>du</w:delText>
        </w:r>
        <w:r w:rsidR="00A93795" w:rsidDel="00D77514">
          <w:rPr>
            <w:rFonts w:ascii="Century Gothic" w:hAnsi="Century Gothic"/>
            <w:b/>
            <w:spacing w:val="-5"/>
            <w:sz w:val="20"/>
          </w:rPr>
          <w:delText xml:space="preserve"> </w:delText>
        </w:r>
      </w:del>
      <w:r w:rsidR="00A93795">
        <w:rPr>
          <w:rFonts w:ascii="Century Gothic" w:hAnsi="Century Gothic"/>
          <w:b/>
          <w:sz w:val="20"/>
        </w:rPr>
        <w:t>26.10.2016.</w:t>
      </w:r>
      <w:ins w:id="4" w:author="Veronique ROUSSEL" w:date="2016-11-04T09:43:00Z">
        <w:r>
          <w:rPr>
            <w:rFonts w:ascii="Century Gothic" w:hAnsi="Century Gothic"/>
            <w:b/>
            <w:sz w:val="20"/>
          </w:rPr>
          <w:t xml:space="preserve"> </w:t>
        </w:r>
      </w:ins>
      <w:proofErr w:type="gramStart"/>
      <w:ins w:id="5" w:author="Veronique ROUSSEL" w:date="2016-11-07T16:16:00Z">
        <w:r w:rsidR="00D77514">
          <w:rPr>
            <w:rFonts w:ascii="Century Gothic" w:hAnsi="Century Gothic"/>
            <w:b/>
            <w:sz w:val="20"/>
          </w:rPr>
          <w:t>et</w:t>
        </w:r>
        <w:proofErr w:type="gramEnd"/>
        <w:r w:rsidR="00D77514">
          <w:rPr>
            <w:rFonts w:ascii="Century Gothic" w:hAnsi="Century Gothic"/>
            <w:b/>
            <w:sz w:val="20"/>
          </w:rPr>
          <w:t xml:space="preserve">  07-11-2016 </w:t>
        </w:r>
      </w:ins>
    </w:p>
    <w:p w:rsidR="008D22B8" w:rsidRDefault="008D22B8" w:rsidP="00D77514">
      <w:pPr>
        <w:spacing w:before="48"/>
        <w:ind w:left="2175" w:right="663" w:firstLine="718"/>
        <w:rPr>
          <w:sz w:val="20"/>
          <w:szCs w:val="20"/>
        </w:rPr>
        <w:pPrChange w:id="6" w:author="Veronique ROUSSEL" w:date="2016-11-07T16:16:00Z">
          <w:pPr>
            <w:spacing w:line="200" w:lineRule="exact"/>
          </w:pPr>
        </w:pPrChange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5" w:line="280" w:lineRule="exact"/>
        <w:rPr>
          <w:sz w:val="28"/>
          <w:szCs w:val="28"/>
        </w:rPr>
      </w:pPr>
    </w:p>
    <w:p w:rsidR="008D22B8" w:rsidRDefault="005A5151">
      <w:pPr>
        <w:spacing w:before="55"/>
        <w:ind w:left="4309" w:right="4329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262890</wp:posOffset>
                </wp:positionV>
                <wp:extent cx="5798185" cy="1270"/>
                <wp:effectExtent l="5080" t="8255" r="6985" b="9525"/>
                <wp:wrapNone/>
                <wp:docPr id="568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414"/>
                          <a:chExt cx="9131" cy="2"/>
                        </a:xfrm>
                      </wpg:grpSpPr>
                      <wps:wsp>
                        <wps:cNvPr id="569" name="Freeform 568"/>
                        <wps:cNvSpPr>
                          <a:spLocks/>
                        </wps:cNvSpPr>
                        <wps:spPr bwMode="auto">
                          <a:xfrm>
                            <a:off x="1388" y="41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6D27E" id="Group 567" o:spid="_x0000_s1026" style="position:absolute;margin-left:69.4pt;margin-top:20.7pt;width:456.55pt;height:.1pt;z-index:-1398;mso-position-horizontal-relative:page" coordorigin="1388,41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">
                <v:shape id="Freeform 568" o:spid="_x0000_s1027" style="position:absolute;left:1388;top:41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FfMUA&#10;AADcAAAADwAAAGRycy9kb3ducmV2LnhtbESPQWvCQBSE7wX/w/KE3pqNBbVGVxFpoT20kujB4zP7&#10;zAazb9PsVuO/7xaEHoeZ+YZZrHrbiAt1vnasYJSkIIhLp2uuFOx3b08vIHxA1tg4JgU38rBaDh4W&#10;mGl35ZwuRahEhLDPUIEJoc2k9KUhiz5xLXH0Tq6zGKLsKqk7vEa4beRzmk6kxZrjgsGWNobKc/Fj&#10;FRy/vvkgXz+OOeXj7e2zNVMucqUeh/16DiJQH/7D9/a7VjCezOD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gV8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rFonts w:ascii="Century Gothic"/>
          <w:b/>
          <w:sz w:val="24"/>
        </w:rPr>
        <w:t>Objet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4" w:line="280" w:lineRule="exact"/>
        <w:rPr>
          <w:sz w:val="28"/>
          <w:szCs w:val="28"/>
        </w:rPr>
      </w:pPr>
    </w:p>
    <w:p w:rsidR="008D22B8" w:rsidRDefault="00A93795">
      <w:pPr>
        <w:pStyle w:val="Corpsdetexte"/>
        <w:spacing w:before="62" w:line="277" w:lineRule="auto"/>
        <w:ind w:left="116" w:right="138" w:firstLine="0"/>
        <w:rPr>
          <w:rFonts w:cs="Century Gothic"/>
        </w:rPr>
      </w:pPr>
      <w:r>
        <w:rPr>
          <w:spacing w:val="-1"/>
        </w:rPr>
        <w:t>Création</w:t>
      </w:r>
      <w:r>
        <w:rPr>
          <w:spacing w:val="-5"/>
        </w:rPr>
        <w:t xml:space="preserve"> </w:t>
      </w:r>
      <w:r>
        <w:rPr>
          <w:rFonts w:cs="Century Gothic"/>
          <w:spacing w:val="-1"/>
        </w:rPr>
        <w:t>d’un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site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production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bureaux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pour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société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Auditech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spécialisé</w:t>
      </w:r>
      <w:ins w:id="7" w:author="Veronique ROUSSEL" w:date="2016-11-04T09:43:00Z">
        <w:r w:rsidR="005A5151">
          <w:rPr>
            <w:rFonts w:cs="Century Gothic"/>
          </w:rPr>
          <w:t>e</w:t>
        </w:r>
      </w:ins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 xml:space="preserve">dans </w:t>
      </w:r>
      <w:r>
        <w:t>les</w:t>
      </w:r>
      <w:r>
        <w:rPr>
          <w:spacing w:val="49"/>
          <w:w w:val="99"/>
        </w:rPr>
        <w:t xml:space="preserve"> </w:t>
      </w:r>
      <w:r>
        <w:rPr>
          <w:spacing w:val="-1"/>
        </w:rPr>
        <w:t>produits</w:t>
      </w:r>
      <w:r>
        <w:rPr>
          <w:spacing w:val="-10"/>
        </w:rPr>
        <w:t xml:space="preserve"> </w:t>
      </w:r>
      <w:r>
        <w:t>auditifs</w:t>
      </w:r>
      <w:r>
        <w:rPr>
          <w:spacing w:val="-9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l’innovation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auditive.</w:t>
      </w:r>
    </w:p>
    <w:p w:rsidR="008D22B8" w:rsidRDefault="008D22B8">
      <w:pPr>
        <w:spacing w:before="8" w:line="100" w:lineRule="exact"/>
        <w:rPr>
          <w:sz w:val="10"/>
          <w:szCs w:val="1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ind w:left="116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-1"/>
        </w:rPr>
        <w:t>Descriptif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du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programme</w:t>
      </w:r>
      <w:r>
        <w:rPr>
          <w:rFonts w:ascii="Century Gothic" w:eastAsia="Century Gothic" w:hAnsi="Century Gothic" w:cs="Century Gothic"/>
          <w:b/>
          <w:bCs/>
          <w:spacing w:val="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</w:rPr>
        <w:t>d’aménagement extérieur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</w:rPr>
        <w:t>et</w:t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</w:rPr>
        <w:t>intérieur</w:t>
      </w:r>
    </w:p>
    <w:p w:rsidR="008D22B8" w:rsidRDefault="00A93795">
      <w:pPr>
        <w:spacing w:before="40"/>
        <w:ind w:left="1532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spacing w:val="-1"/>
        </w:rPr>
        <w:t>Réalisation Cap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pacing w:val="-1"/>
        </w:rPr>
        <w:t>Terrain</w:t>
      </w:r>
    </w:p>
    <w:p w:rsidR="008D22B8" w:rsidRDefault="008D22B8">
      <w:pPr>
        <w:spacing w:before="9" w:line="140" w:lineRule="exact"/>
        <w:rPr>
          <w:sz w:val="14"/>
          <w:szCs w:val="14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73"/>
        <w:gridCol w:w="4518"/>
      </w:tblGrid>
      <w:tr w:rsidR="008D22B8">
        <w:trPr>
          <w:trHeight w:hRule="exact" w:val="326"/>
        </w:trPr>
        <w:tc>
          <w:tcPr>
            <w:tcW w:w="9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D22B8" w:rsidRDefault="00A93795">
            <w:pPr>
              <w:pStyle w:val="TableParagraph"/>
              <w:tabs>
                <w:tab w:val="left" w:pos="6415"/>
              </w:tabs>
              <w:spacing w:before="38"/>
              <w:ind w:left="1666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>Désignations</w:t>
            </w:r>
            <w:r>
              <w:rPr>
                <w:rFonts w:ascii="Century Gothic" w:hAnsi="Century Gothic"/>
                <w:b/>
                <w:color w:val="FFFFFF"/>
                <w:spacing w:val="-1"/>
                <w:sz w:val="20"/>
              </w:rPr>
              <w:tab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Surfaces</w:t>
            </w:r>
          </w:p>
        </w:tc>
      </w:tr>
      <w:tr w:rsidR="008D22B8">
        <w:trPr>
          <w:trHeight w:hRule="exact" w:val="307"/>
        </w:trPr>
        <w:tc>
          <w:tcPr>
            <w:tcW w:w="4573" w:type="dxa"/>
            <w:tcBorders>
              <w:top w:val="single" w:sz="5" w:space="0" w:color="000000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8D22B8" w:rsidRDefault="00A93795">
            <w:pPr>
              <w:pStyle w:val="TableParagraph"/>
              <w:spacing w:before="36"/>
              <w:ind w:left="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pacing w:val="-1"/>
                <w:sz w:val="18"/>
              </w:rPr>
              <w:t>Terrain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8D22B8" w:rsidRDefault="00A93795">
            <w:pPr>
              <w:pStyle w:val="TableParagraph"/>
              <w:spacing w:before="36"/>
              <w:ind w:left="1871" w:right="187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 xml:space="preserve">4 </w:t>
            </w:r>
            <w:r>
              <w:rPr>
                <w:rFonts w:ascii="Century Gothic" w:hAnsi="Century Gothic"/>
                <w:spacing w:val="-1"/>
                <w:sz w:val="18"/>
              </w:rPr>
              <w:t xml:space="preserve">955 </w:t>
            </w:r>
            <w:r>
              <w:rPr>
                <w:rFonts w:ascii="Century Gothic" w:hAnsi="Century Gothic"/>
                <w:spacing w:val="-2"/>
                <w:sz w:val="18"/>
              </w:rPr>
              <w:t>m²</w:t>
            </w:r>
          </w:p>
        </w:tc>
      </w:tr>
      <w:tr w:rsidR="008D22B8">
        <w:trPr>
          <w:trHeight w:hRule="exact" w:val="326"/>
        </w:trPr>
        <w:tc>
          <w:tcPr>
            <w:tcW w:w="457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8D22B8" w:rsidRDefault="00A93795">
            <w:pPr>
              <w:pStyle w:val="TableParagraph"/>
              <w:spacing w:before="46"/>
              <w:ind w:left="1622" w:right="161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pacing w:val="-1"/>
                <w:sz w:val="18"/>
              </w:rPr>
              <w:t>Voiries</w:t>
            </w:r>
          </w:p>
        </w:tc>
        <w:tc>
          <w:tcPr>
            <w:tcW w:w="451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8D22B8" w:rsidRDefault="00A93795">
            <w:pPr>
              <w:pStyle w:val="TableParagraph"/>
              <w:spacing w:before="46"/>
              <w:ind w:left="1869" w:right="187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 xml:space="preserve">1 </w:t>
            </w:r>
            <w:r>
              <w:rPr>
                <w:rFonts w:ascii="Century Gothic" w:hAnsi="Century Gothic"/>
                <w:spacing w:val="-1"/>
                <w:sz w:val="18"/>
              </w:rPr>
              <w:t>536</w:t>
            </w:r>
            <w:r>
              <w:rPr>
                <w:rFonts w:ascii="Century Gothic" w:hAnsi="Century Gothic"/>
                <w:spacing w:val="1"/>
                <w:sz w:val="18"/>
              </w:rPr>
              <w:t xml:space="preserve"> </w:t>
            </w:r>
            <w:r>
              <w:rPr>
                <w:rFonts w:ascii="Century Gothic" w:hAnsi="Century Gothic"/>
                <w:spacing w:val="-4"/>
                <w:sz w:val="18"/>
              </w:rPr>
              <w:t>m²</w:t>
            </w:r>
          </w:p>
        </w:tc>
      </w:tr>
      <w:tr w:rsidR="008D22B8">
        <w:trPr>
          <w:trHeight w:hRule="exact" w:val="326"/>
        </w:trPr>
        <w:tc>
          <w:tcPr>
            <w:tcW w:w="457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8D22B8" w:rsidRDefault="00A93795">
            <w:pPr>
              <w:pStyle w:val="TableParagraph"/>
              <w:spacing w:before="46"/>
              <w:ind w:left="84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pacing w:val="-1"/>
                <w:sz w:val="18"/>
              </w:rPr>
              <w:t>Production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/ 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locaux </w:t>
            </w:r>
            <w:r>
              <w:rPr>
                <w:rFonts w:ascii="Century Gothic"/>
                <w:b/>
                <w:sz w:val="18"/>
              </w:rPr>
              <w:t>sociaux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RDC</w:t>
            </w:r>
          </w:p>
        </w:tc>
        <w:tc>
          <w:tcPr>
            <w:tcW w:w="451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8D22B8" w:rsidRDefault="00A93795">
            <w:pPr>
              <w:pStyle w:val="TableParagraph"/>
              <w:spacing w:before="46"/>
              <w:ind w:left="1871" w:right="187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  <w:r>
              <w:rPr>
                <w:rFonts w:ascii="Century Gothic" w:hAnsi="Century Gothic"/>
                <w:spacing w:val="-1"/>
                <w:sz w:val="18"/>
              </w:rPr>
              <w:t xml:space="preserve"> 120 </w:t>
            </w:r>
            <w:r>
              <w:rPr>
                <w:rFonts w:ascii="Century Gothic" w:hAnsi="Century Gothic"/>
                <w:spacing w:val="-2"/>
                <w:sz w:val="18"/>
              </w:rPr>
              <w:t>m²</w:t>
            </w:r>
          </w:p>
        </w:tc>
      </w:tr>
      <w:tr w:rsidR="008D22B8">
        <w:trPr>
          <w:trHeight w:hRule="exact" w:val="307"/>
        </w:trPr>
        <w:tc>
          <w:tcPr>
            <w:tcW w:w="457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8D22B8" w:rsidRDefault="00A93795">
            <w:pPr>
              <w:pStyle w:val="TableParagraph"/>
              <w:spacing w:before="36"/>
              <w:ind w:left="1622" w:right="161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Bureaux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sz w:val="18"/>
              </w:rPr>
              <w:t>étage</w:t>
            </w:r>
          </w:p>
        </w:tc>
        <w:tc>
          <w:tcPr>
            <w:tcW w:w="451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8D22B8" w:rsidRDefault="00A93795">
            <w:pPr>
              <w:pStyle w:val="TableParagraph"/>
              <w:spacing w:before="36"/>
              <w:ind w:left="1870" w:right="187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450</w:t>
            </w:r>
            <w:r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</w:rPr>
              <w:t>m²</w:t>
            </w:r>
          </w:p>
        </w:tc>
      </w:tr>
    </w:tbl>
    <w:p w:rsidR="008D22B8" w:rsidRDefault="008D22B8">
      <w:pPr>
        <w:spacing w:before="12" w:line="240" w:lineRule="exact"/>
        <w:rPr>
          <w:sz w:val="24"/>
          <w:szCs w:val="24"/>
        </w:rPr>
      </w:pPr>
    </w:p>
    <w:p w:rsidR="008D22B8" w:rsidRDefault="005A5151">
      <w:pPr>
        <w:pStyle w:val="Titre1"/>
        <w:spacing w:before="62"/>
        <w:ind w:left="4304" w:right="4329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3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232410</wp:posOffset>
                </wp:positionV>
                <wp:extent cx="5798185" cy="1270"/>
                <wp:effectExtent l="5080" t="8890" r="6985" b="8890"/>
                <wp:wrapNone/>
                <wp:docPr id="566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66"/>
                          <a:chExt cx="9131" cy="2"/>
                        </a:xfrm>
                      </wpg:grpSpPr>
                      <wps:wsp>
                        <wps:cNvPr id="567" name="Freeform 566"/>
                        <wps:cNvSpPr>
                          <a:spLocks/>
                        </wps:cNvSpPr>
                        <wps:spPr bwMode="auto">
                          <a:xfrm>
                            <a:off x="1388" y="36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F2FA6" id="Group 565" o:spid="_x0000_s1026" style="position:absolute;margin-left:69.4pt;margin-top:18.3pt;width:456.55pt;height:.1pt;z-index:-1397;mso-position-horizontal-relative:page" coordorigin="1388,36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">
                <v:shape id="Freeform 566" o:spid="_x0000_s1027" style="position:absolute;left:1388;top:366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0lcUA&#10;AADcAAAADwAAAGRycy9kb3ducmV2LnhtbESPT2vCQBTE74LfYXmCN91Y8A+pq4i0YA9aEnvo8Zl9&#10;zQazb9PsVuO3d4WCx2FmfsMs152txYVaXzlWMBknIIgLpysuFXwd30cLED4ga6wdk4IbeViv+r0l&#10;ptpdOaNLHkoRIexTVGBCaFIpfWHIoh+7hjh6P661GKJsS6lbvEa4reVLksykxYrjgsGGtoaKc/5n&#10;FZwOv/wt3z5OGWXTz9u+MXPOM6WGg27zCiJQF57h//ZOK5jO5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TSV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VRD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5A5151" w:rsidRPr="005A5151" w:rsidRDefault="005A5151">
      <w:pPr>
        <w:pStyle w:val="Corpsdetexte"/>
        <w:tabs>
          <w:tab w:val="left" w:pos="837"/>
        </w:tabs>
        <w:spacing w:before="62" w:line="274" w:lineRule="auto"/>
        <w:ind w:left="476" w:right="138" w:firstLine="0"/>
        <w:rPr>
          <w:ins w:id="8" w:author="Veronique ROUSSEL" w:date="2016-11-04T09:45:00Z"/>
          <w:rPrChange w:id="9" w:author="Veronique ROUSSEL" w:date="2016-11-04T09:45:00Z">
            <w:rPr>
              <w:ins w:id="10" w:author="Veronique ROUSSEL" w:date="2016-11-04T09:45:00Z"/>
              <w:spacing w:val="-1"/>
            </w:rPr>
          </w:rPrChange>
        </w:rPr>
        <w:pPrChange w:id="11" w:author="Veronique ROUSSEL" w:date="2016-11-04T09:45:00Z">
          <w:pPr>
            <w:pStyle w:val="Corpsdetexte"/>
            <w:numPr>
              <w:numId w:val="2"/>
            </w:numPr>
            <w:tabs>
              <w:tab w:val="left" w:pos="837"/>
            </w:tabs>
            <w:spacing w:before="62" w:line="274" w:lineRule="auto"/>
            <w:ind w:right="138"/>
          </w:pPr>
        </w:pPrChange>
      </w:pPr>
    </w:p>
    <w:p w:rsidR="005A5151" w:rsidRPr="005A5151" w:rsidRDefault="005A5151">
      <w:pPr>
        <w:pStyle w:val="Corpsdetexte"/>
        <w:tabs>
          <w:tab w:val="left" w:pos="837"/>
        </w:tabs>
        <w:spacing w:before="62" w:line="274" w:lineRule="auto"/>
        <w:ind w:left="476" w:right="138" w:firstLine="0"/>
        <w:rPr>
          <w:ins w:id="12" w:author="Veronique ROUSSEL" w:date="2016-11-04T09:45:00Z"/>
          <w:rPrChange w:id="13" w:author="Veronique ROUSSEL" w:date="2016-11-04T09:45:00Z">
            <w:rPr>
              <w:ins w:id="14" w:author="Veronique ROUSSEL" w:date="2016-11-04T09:45:00Z"/>
              <w:spacing w:val="-1"/>
            </w:rPr>
          </w:rPrChange>
        </w:rPr>
        <w:pPrChange w:id="15" w:author="Veronique ROUSSEL" w:date="2016-11-04T09:45:00Z">
          <w:pPr>
            <w:pStyle w:val="Corpsdetexte"/>
            <w:numPr>
              <w:numId w:val="2"/>
            </w:numPr>
            <w:tabs>
              <w:tab w:val="left" w:pos="837"/>
            </w:tabs>
            <w:spacing w:before="62" w:line="274" w:lineRule="auto"/>
            <w:ind w:right="138"/>
          </w:pPr>
        </w:pPrChange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138"/>
      </w:pPr>
      <w:r>
        <w:rPr>
          <w:spacing w:val="-1"/>
        </w:rPr>
        <w:t>Décapage,</w:t>
      </w:r>
      <w:r>
        <w:rPr>
          <w:spacing w:val="31"/>
        </w:rPr>
        <w:t xml:space="preserve"> </w:t>
      </w:r>
      <w:r>
        <w:rPr>
          <w:spacing w:val="-1"/>
        </w:rPr>
        <w:t>reprise</w:t>
      </w:r>
      <w:r>
        <w:rPr>
          <w:spacing w:val="34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>réglage</w:t>
      </w:r>
      <w:r>
        <w:rPr>
          <w:spacing w:val="33"/>
        </w:rPr>
        <w:t xml:space="preserve"> </w:t>
      </w:r>
      <w:r>
        <w:rPr>
          <w:spacing w:val="-1"/>
        </w:rPr>
        <w:t>des</w:t>
      </w:r>
      <w:r>
        <w:rPr>
          <w:spacing w:val="33"/>
        </w:rPr>
        <w:t xml:space="preserve"> </w:t>
      </w:r>
      <w:r>
        <w:t>terres</w:t>
      </w:r>
      <w:r>
        <w:rPr>
          <w:spacing w:val="32"/>
        </w:rPr>
        <w:t xml:space="preserve"> </w:t>
      </w:r>
      <w:r>
        <w:rPr>
          <w:spacing w:val="-1"/>
        </w:rPr>
        <w:t>végétales</w:t>
      </w:r>
      <w:r>
        <w:rPr>
          <w:spacing w:val="34"/>
        </w:rPr>
        <w:t xml:space="preserve"> </w:t>
      </w:r>
      <w:r>
        <w:rPr>
          <w:spacing w:val="-1"/>
        </w:rPr>
        <w:t>(compris</w:t>
      </w:r>
      <w:r>
        <w:rPr>
          <w:spacing w:val="35"/>
        </w:rPr>
        <w:t xml:space="preserve"> </w:t>
      </w:r>
      <w:r>
        <w:rPr>
          <w:spacing w:val="-1"/>
        </w:rPr>
        <w:t>évacuation</w:t>
      </w:r>
      <w:r>
        <w:rPr>
          <w:spacing w:val="34"/>
        </w:rPr>
        <w:t xml:space="preserve"> </w:t>
      </w:r>
      <w:r>
        <w:rPr>
          <w:spacing w:val="-1"/>
        </w:rPr>
        <w:t>des</w:t>
      </w:r>
      <w:r>
        <w:rPr>
          <w:spacing w:val="33"/>
        </w:rPr>
        <w:t xml:space="preserve"> </w:t>
      </w:r>
      <w:r>
        <w:t>terres</w:t>
      </w:r>
      <w:r>
        <w:rPr>
          <w:spacing w:val="83"/>
          <w:w w:val="99"/>
        </w:rPr>
        <w:t xml:space="preserve"> </w:t>
      </w:r>
      <w:r>
        <w:t>excédentaires).</w:t>
      </w:r>
    </w:p>
    <w:p w:rsidR="008D22B8" w:rsidRDefault="008D22B8">
      <w:pPr>
        <w:spacing w:before="5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Plateforme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bâtiment</w:t>
      </w:r>
      <w:r>
        <w:rPr>
          <w:spacing w:val="-5"/>
        </w:rPr>
        <w:t xml:space="preserve"> </w:t>
      </w:r>
      <w:r>
        <w:rPr>
          <w:spacing w:val="-1"/>
        </w:rPr>
        <w:t>avec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t>débord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2"/>
        </w:rPr>
        <w:t>3m.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Voirie</w:t>
      </w:r>
      <w:r>
        <w:rPr>
          <w:spacing w:val="-5"/>
        </w:rPr>
        <w:t xml:space="preserve"> </w:t>
      </w:r>
      <w:r>
        <w:rPr>
          <w:spacing w:val="-1"/>
        </w:rPr>
        <w:t>lourde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enrobé</w:t>
      </w:r>
      <w:r>
        <w:rPr>
          <w:spacing w:val="-3"/>
        </w:rPr>
        <w:t xml:space="preserve"> </w:t>
      </w:r>
      <w:r>
        <w:t>(</w:t>
      </w:r>
      <w:del w:id="16" w:author="Veronique ROUSSEL" w:date="2016-11-04T09:45:00Z">
        <w:r w:rsidDel="005A5151">
          <w:delText>422</w:delText>
        </w:r>
        <w:r w:rsidDel="005A5151">
          <w:rPr>
            <w:spacing w:val="-6"/>
          </w:rPr>
          <w:delText xml:space="preserve"> </w:delText>
        </w:r>
        <w:r w:rsidDel="005A5151">
          <w:delText>m²</w:delText>
        </w:r>
        <w:r w:rsidDel="005A5151">
          <w:rPr>
            <w:spacing w:val="-5"/>
          </w:rPr>
          <w:delText xml:space="preserve"> </w:delText>
        </w:r>
      </w:del>
      <w:r>
        <w:t>cf.</w:t>
      </w:r>
      <w:r>
        <w:rPr>
          <w:spacing w:val="-7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annexés)</w:t>
      </w:r>
      <w:r>
        <w:rPr>
          <w:spacing w:val="-2"/>
        </w:rPr>
        <w:t xml:space="preserve"> </w:t>
      </w:r>
      <w:r>
        <w:t>:</w:t>
      </w:r>
    </w:p>
    <w:p w:rsidR="005A5151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  <w:rPr>
          <w:ins w:id="17" w:author="Veronique ROUSSEL" w:date="2016-11-04T09:48:00Z"/>
        </w:rPr>
      </w:pPr>
      <w:r>
        <w:t>5</w:t>
      </w:r>
      <w:r>
        <w:rPr>
          <w:spacing w:val="-10"/>
        </w:rPr>
        <w:t xml:space="preserve"> </w:t>
      </w:r>
      <w:r>
        <w:t>PL/Jour.</w:t>
      </w:r>
      <w:ins w:id="18" w:author="Veronique ROUSSEL" w:date="2016-11-04T09:47:00Z">
        <w:r w:rsidR="005A5151">
          <w:t xml:space="preserve"> </w:t>
        </w:r>
      </w:ins>
    </w:p>
    <w:p w:rsidR="008D22B8" w:rsidRDefault="005A5151">
      <w:pPr>
        <w:pStyle w:val="Corpsdetexte"/>
        <w:tabs>
          <w:tab w:val="left" w:pos="1557"/>
        </w:tabs>
        <w:spacing w:before="38"/>
        <w:ind w:left="1556" w:firstLine="0"/>
        <w:pPrChange w:id="19" w:author="Veronique ROUSSEL" w:date="2016-11-04T09:48:00Z">
          <w:pPr>
            <w:pStyle w:val="Corpsdetexte"/>
            <w:numPr>
              <w:ilvl w:val="1"/>
              <w:numId w:val="2"/>
            </w:numPr>
            <w:tabs>
              <w:tab w:val="left" w:pos="1557"/>
            </w:tabs>
            <w:spacing w:before="38"/>
            <w:ind w:left="1556"/>
          </w:pPr>
        </w:pPrChange>
      </w:pPr>
      <w:ins w:id="20" w:author="Veronique ROUSSEL" w:date="2016-11-04T09:47:00Z">
        <w:r>
          <w:t>CAP Terrain fait son affaire des fonds sous les voiries en fonction de la nature des sols</w:t>
        </w:r>
      </w:ins>
      <w:ins w:id="21" w:author="Veronique ROUSSEL" w:date="2016-11-04T09:48:00Z">
        <w:r>
          <w:t>.</w:t>
        </w:r>
      </w:ins>
      <w:ins w:id="22" w:author="Sébastien MORISSEAU" w:date="2016-11-07T08:55:00Z">
        <w:r w:rsidR="00840A82">
          <w:t xml:space="preserve"> Oui </w:t>
        </w:r>
      </w:ins>
      <w:ins w:id="23" w:author="Sébastien MORISSEAU" w:date="2016-11-07T08:56:00Z">
        <w:r w:rsidR="00840A82">
          <w:t>Cap terrain en fait son affaire.</w:t>
        </w:r>
      </w:ins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Voirie</w:t>
      </w:r>
      <w:r>
        <w:rPr>
          <w:spacing w:val="-6"/>
        </w:rPr>
        <w:t xml:space="preserve"> </w:t>
      </w:r>
      <w:r>
        <w:t>légère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enrobé</w:t>
      </w:r>
      <w:r>
        <w:rPr>
          <w:spacing w:val="-2"/>
        </w:rPr>
        <w:t xml:space="preserve"> </w:t>
      </w:r>
      <w:r>
        <w:t>(</w:t>
      </w:r>
      <w:del w:id="24" w:author="Veronique ROUSSEL" w:date="2016-11-04T09:45:00Z">
        <w:r w:rsidDel="005A5151">
          <w:delText>1114</w:delText>
        </w:r>
        <w:r w:rsidDel="005A5151">
          <w:rPr>
            <w:spacing w:val="-6"/>
          </w:rPr>
          <w:delText xml:space="preserve"> </w:delText>
        </w:r>
        <w:r w:rsidDel="005A5151">
          <w:delText>m²</w:delText>
        </w:r>
        <w:r w:rsidDel="005A5151">
          <w:rPr>
            <w:spacing w:val="-5"/>
          </w:rPr>
          <w:delText xml:space="preserve"> </w:delText>
        </w:r>
      </w:del>
      <w:r>
        <w:t>cf.</w:t>
      </w:r>
      <w:r>
        <w:rPr>
          <w:spacing w:val="-8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annexés)</w:t>
      </w:r>
      <w:r>
        <w:rPr>
          <w:spacing w:val="-4"/>
        </w:rPr>
        <w:t xml:space="preserve"> </w:t>
      </w:r>
      <w:r>
        <w:t>:</w:t>
      </w:r>
    </w:p>
    <w:p w:rsidR="008D22B8" w:rsidRPr="005A5151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/>
        <w:rPr>
          <w:ins w:id="25" w:author="Veronique ROUSSEL" w:date="2016-11-04T09:48:00Z"/>
          <w:rPrChange w:id="26" w:author="Veronique ROUSSEL" w:date="2016-11-04T09:48:00Z">
            <w:rPr>
              <w:ins w:id="27" w:author="Veronique ROUSSEL" w:date="2016-11-04T09:48:00Z"/>
              <w:spacing w:val="1"/>
            </w:rPr>
          </w:rPrChange>
        </w:rPr>
      </w:pPr>
      <w:r>
        <w:rPr>
          <w:spacing w:val="-1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nneme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-9"/>
        </w:rPr>
        <w:t xml:space="preserve"> </w:t>
      </w:r>
      <w:r>
        <w:t>48</w:t>
      </w:r>
      <w:r>
        <w:rPr>
          <w:spacing w:val="-9"/>
        </w:rPr>
        <w:t xml:space="preserve"> </w:t>
      </w:r>
      <w:r>
        <w:t>places</w:t>
      </w:r>
      <w:r>
        <w:rPr>
          <w:spacing w:val="-10"/>
        </w:rPr>
        <w:t xml:space="preserve"> </w:t>
      </w:r>
      <w:r>
        <w:rPr>
          <w:spacing w:val="1"/>
        </w:rPr>
        <w:t>VL.</w:t>
      </w:r>
    </w:p>
    <w:p w:rsidR="005A5151" w:rsidRDefault="005A5151" w:rsidP="005A5151">
      <w:pPr>
        <w:pStyle w:val="Corpsdetexte"/>
        <w:numPr>
          <w:ilvl w:val="1"/>
          <w:numId w:val="2"/>
        </w:numPr>
        <w:tabs>
          <w:tab w:val="left" w:pos="1557"/>
        </w:tabs>
        <w:spacing w:before="35"/>
      </w:pPr>
      <w:ins w:id="28" w:author="Veronique ROUSSEL" w:date="2016-11-04T09:48:00Z">
        <w:r>
          <w:rPr>
            <w:spacing w:val="1"/>
          </w:rPr>
          <w:t>Un emplacement véhicule électrique a été matérialisé sur le plan, la borne de recharge est-elle comprise dans l</w:t>
        </w:r>
      </w:ins>
      <w:ins w:id="29" w:author="Veronique ROUSSEL" w:date="2016-11-04T09:49:00Z">
        <w:r>
          <w:rPr>
            <w:spacing w:val="1"/>
          </w:rPr>
          <w:t>a VEFA</w:t>
        </w:r>
      </w:ins>
      <w:ins w:id="30" w:author="Sébastien MORISSEAU" w:date="2016-11-07T08:57:00Z">
        <w:r w:rsidR="00840A82">
          <w:rPr>
            <w:spacing w:val="1"/>
          </w:rPr>
          <w:t>. La borne n’est pas comprise</w:t>
        </w:r>
      </w:ins>
      <w:ins w:id="31" w:author="Sébastien MORISSEAU" w:date="2016-11-07T08:58:00Z">
        <w:r w:rsidR="00840A82">
          <w:rPr>
            <w:spacing w:val="1"/>
          </w:rPr>
          <w:t>.</w:t>
        </w:r>
      </w:ins>
      <w:ins w:id="32" w:author="Sébastien MORISSEAU" w:date="2016-11-07T08:57:00Z">
        <w:r w:rsidR="00840A82">
          <w:rPr>
            <w:spacing w:val="1"/>
          </w:rPr>
          <w:t xml:space="preserve"> Nous avons prévu un fourreau pour que vous puissiez en installer une ultérieurement si </w:t>
        </w:r>
      </w:ins>
      <w:ins w:id="33" w:author="Sébastien MORISSEAU" w:date="2016-11-07T08:59:00Z">
        <w:r w:rsidR="00840A82">
          <w:rPr>
            <w:spacing w:val="1"/>
          </w:rPr>
          <w:t>nécessaire</w:t>
        </w:r>
      </w:ins>
      <w:ins w:id="34" w:author="Sébastien MORISSEAU" w:date="2016-11-07T08:57:00Z">
        <w:r w:rsidR="00840A82">
          <w:rPr>
            <w:spacing w:val="1"/>
          </w:rPr>
          <w:t>.</w:t>
        </w:r>
      </w:ins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Cheminement</w:t>
      </w:r>
      <w:r>
        <w:rPr>
          <w:spacing w:val="-6"/>
        </w:rPr>
        <w:t xml:space="preserve"> </w:t>
      </w:r>
      <w:r>
        <w:t>piéton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béton</w:t>
      </w:r>
      <w:r>
        <w:rPr>
          <w:spacing w:val="-7"/>
        </w:rPr>
        <w:t xml:space="preserve"> </w:t>
      </w:r>
      <w:r>
        <w:t>désactivé</w:t>
      </w:r>
      <w:r>
        <w:rPr>
          <w:spacing w:val="-6"/>
        </w:rPr>
        <w:t xml:space="preserve"> </w:t>
      </w:r>
      <w:r>
        <w:rPr>
          <w:spacing w:val="-1"/>
        </w:rPr>
        <w:t>(</w:t>
      </w:r>
      <w:del w:id="35" w:author="Veronique ROUSSEL" w:date="2016-11-04T09:46:00Z">
        <w:r w:rsidDel="005A5151">
          <w:rPr>
            <w:spacing w:val="-1"/>
          </w:rPr>
          <w:delText>175</w:delText>
        </w:r>
        <w:r w:rsidDel="005A5151">
          <w:rPr>
            <w:spacing w:val="-8"/>
          </w:rPr>
          <w:delText xml:space="preserve"> </w:delText>
        </w:r>
        <w:r w:rsidDel="005A5151">
          <w:delText>m²</w:delText>
        </w:r>
        <w:r w:rsidDel="005A5151">
          <w:rPr>
            <w:spacing w:val="-4"/>
          </w:rPr>
          <w:delText xml:space="preserve"> </w:delText>
        </w:r>
      </w:del>
      <w:r>
        <w:t>cf.</w:t>
      </w:r>
      <w:r>
        <w:rPr>
          <w:spacing w:val="-10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annexés).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Cheminement</w:t>
      </w:r>
      <w:r>
        <w:rPr>
          <w:spacing w:val="-6"/>
        </w:rPr>
        <w:t xml:space="preserve"> </w:t>
      </w:r>
      <w:r>
        <w:t>piéton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gravillons</w:t>
      </w:r>
      <w:r>
        <w:rPr>
          <w:spacing w:val="-3"/>
        </w:rPr>
        <w:t xml:space="preserve"> </w:t>
      </w:r>
      <w:r>
        <w:rPr>
          <w:spacing w:val="-2"/>
        </w:rPr>
        <w:t>(</w:t>
      </w:r>
      <w:del w:id="36" w:author="Veronique ROUSSEL" w:date="2016-11-04T09:46:00Z">
        <w:r w:rsidDel="005A5151">
          <w:rPr>
            <w:spacing w:val="-2"/>
          </w:rPr>
          <w:delText>70</w:delText>
        </w:r>
        <w:r w:rsidDel="005A5151">
          <w:rPr>
            <w:spacing w:val="-5"/>
          </w:rPr>
          <w:delText xml:space="preserve"> </w:delText>
        </w:r>
        <w:r w:rsidDel="005A5151">
          <w:delText>m²</w:delText>
        </w:r>
        <w:r w:rsidDel="005A5151">
          <w:rPr>
            <w:spacing w:val="-7"/>
          </w:rPr>
          <w:delText xml:space="preserve"> </w:delText>
        </w:r>
      </w:del>
      <w:r>
        <w:t>cf.</w:t>
      </w:r>
      <w:r>
        <w:rPr>
          <w:spacing w:val="-9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annexés).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Fourniture</w:t>
      </w:r>
      <w:r>
        <w:rPr>
          <w:spacing w:val="-9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pose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bordures</w:t>
      </w:r>
      <w:r>
        <w:rPr>
          <w:spacing w:val="-8"/>
        </w:rPr>
        <w:t xml:space="preserve"> </w:t>
      </w:r>
      <w:r>
        <w:t>préfabriquées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béton.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  <w:spacing w:val="-1"/>
        </w:rPr>
        <w:t>Fourniture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1"/>
        </w:rPr>
        <w:t>pose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place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stationnement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2"/>
        </w:rPr>
        <w:t>d’un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demi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rondin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bois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Ø180.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Réalisation</w:t>
      </w:r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rPr>
          <w:rFonts w:cs="Century Gothic"/>
        </w:rPr>
        <w:t>réseaux</w:t>
      </w:r>
      <w:r>
        <w:rPr>
          <w:rFonts w:cs="Century Gothic"/>
          <w:spacing w:val="-10"/>
        </w:rPr>
        <w:t xml:space="preserve"> </w:t>
      </w:r>
      <w:r>
        <w:rPr>
          <w:rFonts w:cs="Century Gothic"/>
        </w:rPr>
        <w:t>d’assainissement</w:t>
      </w:r>
      <w:r>
        <w:rPr>
          <w:rFonts w:cs="Century Gothic"/>
          <w:spacing w:val="-7"/>
        </w:rPr>
        <w:t xml:space="preserve"> </w:t>
      </w:r>
      <w:r>
        <w:t>: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  <w:rPr>
          <w:rFonts w:cs="Century Gothic"/>
        </w:rPr>
      </w:pPr>
      <w:r>
        <w:rPr>
          <w:rFonts w:cs="Century Gothic"/>
        </w:rPr>
        <w:t>Branchement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EU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avec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réalisation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d’une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noue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1"/>
        </w:rPr>
        <w:t>de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stockage,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19"/>
      </w:pPr>
      <w:r>
        <w:lastRenderedPageBreak/>
        <w:t>Branchement</w:t>
      </w:r>
      <w:r>
        <w:rPr>
          <w:spacing w:val="-16"/>
        </w:rPr>
        <w:t xml:space="preserve"> </w:t>
      </w:r>
      <w:r>
        <w:t>EP,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2"/>
      </w:pPr>
      <w:r>
        <w:t>Tranchée</w:t>
      </w:r>
      <w:r>
        <w:rPr>
          <w:spacing w:val="-10"/>
        </w:rPr>
        <w:t xml:space="preserve"> </w:t>
      </w:r>
      <w:r>
        <w:t>commune</w:t>
      </w:r>
      <w:r>
        <w:rPr>
          <w:spacing w:val="-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rPr>
          <w:spacing w:val="-1"/>
        </w:rPr>
        <w:t>réseaux</w:t>
      </w:r>
      <w:r>
        <w:rPr>
          <w:spacing w:val="-7"/>
        </w:rPr>
        <w:t xml:space="preserve"> </w:t>
      </w:r>
      <w:r>
        <w:rPr>
          <w:spacing w:val="-1"/>
        </w:rPr>
        <w:t>divers</w:t>
      </w:r>
      <w:r>
        <w:rPr>
          <w:spacing w:val="-7"/>
        </w:rPr>
        <w:t xml:space="preserve"> </w:t>
      </w:r>
      <w:r>
        <w:t>(compris</w:t>
      </w:r>
      <w:r>
        <w:rPr>
          <w:spacing w:val="-7"/>
        </w:rPr>
        <w:t xml:space="preserve"> </w:t>
      </w:r>
      <w:r>
        <w:t>alimentation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rPr>
          <w:spacing w:val="-1"/>
        </w:rPr>
        <w:t>portail).</w:t>
      </w:r>
    </w:p>
    <w:p w:rsidR="008D22B8" w:rsidRDefault="008D22B8">
      <w:pPr>
        <w:rPr>
          <w:ins w:id="37" w:author="Veronique ROUSSEL" w:date="2016-11-04T09:50:00Z"/>
        </w:rPr>
      </w:pPr>
    </w:p>
    <w:p w:rsidR="005A5151" w:rsidRDefault="005A5151">
      <w:pPr>
        <w:rPr>
          <w:ins w:id="38" w:author="Veronique ROUSSEL" w:date="2016-11-04T09:50:00Z"/>
        </w:rPr>
      </w:pPr>
    </w:p>
    <w:p w:rsidR="005A5151" w:rsidRDefault="00A93795">
      <w:pPr>
        <w:ind w:left="1196"/>
        <w:rPr>
          <w:ins w:id="39" w:author="Veronique ROUSSEL" w:date="2016-11-04T09:56:00Z"/>
        </w:rPr>
        <w:pPrChange w:id="40" w:author="Veronique ROUSSEL" w:date="2016-11-04T09:54:00Z">
          <w:pPr/>
        </w:pPrChange>
      </w:pPr>
      <w:ins w:id="41" w:author="Veronique ROUSSEL" w:date="2016-11-04T09:54:00Z">
        <w:r>
          <w:t>Préciser     que la réalisation des tranchées et fourreaux entre le bâtiment et le domaine public sont prévus</w:t>
        </w:r>
      </w:ins>
      <w:ins w:id="42" w:author="Sébastien MORISSEAU" w:date="2016-11-07T08:59:00Z">
        <w:r w:rsidR="00840A82">
          <w:t xml:space="preserve"> Oui bien s</w:t>
        </w:r>
      </w:ins>
      <w:ins w:id="43" w:author="Sébastien MORISSEAU" w:date="2016-11-07T09:00:00Z">
        <w:r w:rsidR="00840A82">
          <w:t>ûr, la tranchée commune entre votre bâtiment et » le domaine public »est bien prévu, ain</w:t>
        </w:r>
      </w:ins>
      <w:ins w:id="44" w:author="Sébastien MORISSEAU" w:date="2016-11-07T09:01:00Z">
        <w:r w:rsidR="00840A82">
          <w:t>si que les fourreaux et les câbles et tuyaux d’ailleurs.</w:t>
        </w:r>
      </w:ins>
    </w:p>
    <w:p w:rsidR="00A93795" w:rsidRDefault="00A93795">
      <w:pPr>
        <w:ind w:left="1196"/>
        <w:rPr>
          <w:ins w:id="45" w:author="Veronique ROUSSEL" w:date="2016-11-04T09:56:00Z"/>
        </w:rPr>
        <w:pPrChange w:id="46" w:author="Veronique ROUSSEL" w:date="2016-11-04T09:54:00Z">
          <w:pPr/>
        </w:pPrChange>
      </w:pPr>
    </w:p>
    <w:p w:rsidR="00A93795" w:rsidDel="00A93795" w:rsidRDefault="00A93795">
      <w:pPr>
        <w:ind w:left="1196"/>
        <w:rPr>
          <w:del w:id="47" w:author="Veronique ROUSSEL" w:date="2016-11-04T09:56:00Z"/>
        </w:rPr>
        <w:sectPr w:rsidR="00A93795" w:rsidDel="00A93795">
          <w:headerReference w:type="default" r:id="rId8"/>
          <w:type w:val="continuous"/>
          <w:pgSz w:w="11910" w:h="16840"/>
          <w:pgMar w:top="960" w:right="1280" w:bottom="280" w:left="1300" w:header="749" w:footer="720" w:gutter="0"/>
          <w:cols w:space="720"/>
        </w:sectPr>
        <w:pPrChange w:id="48" w:author="Veronique ROUSSEL" w:date="2016-11-04T09:54:00Z">
          <w:pPr/>
        </w:pPrChange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rPr>
          <w:spacing w:val="-1"/>
        </w:rPr>
        <w:t>Gestion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eaux</w:t>
      </w:r>
      <w:r>
        <w:rPr>
          <w:spacing w:val="-8"/>
        </w:rPr>
        <w:t xml:space="preserve"> </w:t>
      </w:r>
      <w:r>
        <w:t>pluviales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hydraulique</w:t>
      </w:r>
      <w:r>
        <w:rPr>
          <w:spacing w:val="-9"/>
        </w:rPr>
        <w:t xml:space="preserve"> </w:t>
      </w:r>
      <w:r w:rsidRPr="00A93795">
        <w:t>douce</w:t>
      </w:r>
      <w:r>
        <w:t>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Engazonnement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espaces</w:t>
      </w:r>
      <w:r>
        <w:rPr>
          <w:spacing w:val="-9"/>
        </w:rPr>
        <w:t xml:space="preserve"> </w:t>
      </w:r>
      <w:r>
        <w:t>verts</w:t>
      </w:r>
      <w:r>
        <w:rPr>
          <w:spacing w:val="-8"/>
        </w:rPr>
        <w:t xml:space="preserve"> </w:t>
      </w:r>
      <w:r>
        <w:t>+</w:t>
      </w:r>
      <w:r>
        <w:rPr>
          <w:spacing w:val="-5"/>
        </w:rPr>
        <w:t xml:space="preserve"> </w:t>
      </w:r>
      <w:r>
        <w:rPr>
          <w:spacing w:val="-1"/>
        </w:rPr>
        <w:t>plantation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rPr>
          <w:spacing w:val="1"/>
        </w:rPr>
        <w:t>PLU.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6"/>
      </w:pPr>
      <w:r>
        <w:t xml:space="preserve">Diamètre </w:t>
      </w:r>
      <w:r>
        <w:rPr>
          <w:spacing w:val="19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18"/>
        </w:rPr>
        <w:t xml:space="preserve"> </w:t>
      </w:r>
      <w:r>
        <w:t xml:space="preserve">réseaux </w:t>
      </w:r>
      <w:r>
        <w:rPr>
          <w:spacing w:val="18"/>
        </w:rPr>
        <w:t xml:space="preserve"> </w:t>
      </w:r>
      <w:r>
        <w:rPr>
          <w:spacing w:val="-1"/>
        </w:rPr>
        <w:t>assainissements</w:t>
      </w:r>
      <w:r>
        <w:t xml:space="preserve"> </w:t>
      </w:r>
      <w:r>
        <w:rPr>
          <w:spacing w:val="18"/>
        </w:rPr>
        <w:t xml:space="preserve"> </w:t>
      </w:r>
      <w:r>
        <w:t xml:space="preserve">et </w:t>
      </w:r>
      <w:r>
        <w:rPr>
          <w:spacing w:val="20"/>
        </w:rPr>
        <w:t xml:space="preserve"> </w:t>
      </w:r>
      <w:r>
        <w:rPr>
          <w:spacing w:val="-1"/>
        </w:rPr>
        <w:t>caractéristiques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18"/>
        </w:rPr>
        <w:t xml:space="preserve"> </w:t>
      </w:r>
      <w:r>
        <w:t xml:space="preserve">matériaux, </w:t>
      </w:r>
      <w:r>
        <w:rPr>
          <w:spacing w:val="16"/>
        </w:rPr>
        <w:t xml:space="preserve"> </w:t>
      </w:r>
      <w:r>
        <w:rPr>
          <w:spacing w:val="-1"/>
        </w:rPr>
        <w:t>norme</w:t>
      </w:r>
      <w:r>
        <w:rPr>
          <w:spacing w:val="67"/>
          <w:w w:val="99"/>
        </w:rPr>
        <w:t xml:space="preserve"> </w:t>
      </w:r>
      <w:r>
        <w:t>correspondante.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33" w:lineRule="auto"/>
        <w:ind w:right="146"/>
      </w:pPr>
      <w:r>
        <w:rPr>
          <w:rFonts w:cs="Century Gothic"/>
          <w:color w:val="2D75B6"/>
          <w:spacing w:val="-1"/>
        </w:rPr>
        <w:t>L’étude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d’exécution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nous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donnera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les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diamètres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exacts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des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réseaux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mais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nous</w:t>
      </w:r>
      <w:r>
        <w:rPr>
          <w:rFonts w:cs="Century Gothic"/>
          <w:color w:val="2D75B6"/>
          <w:spacing w:val="38"/>
          <w:w w:val="99"/>
        </w:rPr>
        <w:t xml:space="preserve"> </w:t>
      </w:r>
      <w:r>
        <w:rPr>
          <w:color w:val="2D75B6"/>
          <w:spacing w:val="-1"/>
        </w:rPr>
        <w:t>pouvons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vous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dire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que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ces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diamètres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seront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compris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entre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100mm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les</w:t>
      </w:r>
      <w:r>
        <w:rPr>
          <w:color w:val="2D75B6"/>
          <w:w w:val="99"/>
        </w:rPr>
        <w:t xml:space="preserve"> </w:t>
      </w:r>
      <w:r>
        <w:rPr>
          <w:color w:val="2D75B6"/>
          <w:spacing w:val="26"/>
          <w:w w:val="99"/>
        </w:rPr>
        <w:t xml:space="preserve"> </w:t>
      </w:r>
      <w:r>
        <w:rPr>
          <w:color w:val="2D75B6"/>
          <w:spacing w:val="-1"/>
        </w:rPr>
        <w:t>plus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petits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350mm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plus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grands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(PVC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classe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résistance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CR8.)</w:t>
      </w:r>
    </w:p>
    <w:p w:rsidR="008D22B8" w:rsidRDefault="008D22B8">
      <w:pPr>
        <w:spacing w:before="6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Idem</w:t>
      </w:r>
      <w:r>
        <w:rPr>
          <w:spacing w:val="-8"/>
        </w:rPr>
        <w:t xml:space="preserve"> </w:t>
      </w:r>
      <w:r>
        <w:t>gestion</w:t>
      </w:r>
      <w:r>
        <w:rPr>
          <w:spacing w:val="-7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rPr>
          <w:spacing w:val="-1"/>
        </w:rPr>
        <w:t>eaux</w:t>
      </w:r>
      <w:r>
        <w:rPr>
          <w:spacing w:val="-9"/>
        </w:rPr>
        <w:t xml:space="preserve"> </w:t>
      </w:r>
      <w:r>
        <w:t>pluviales.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4" w:line="244" w:lineRule="exact"/>
        <w:ind w:right="431"/>
        <w:rPr>
          <w:rFonts w:cs="Century Gothic"/>
        </w:rPr>
      </w:pPr>
      <w:r>
        <w:rPr>
          <w:color w:val="2D75B6"/>
          <w:spacing w:val="-1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eaux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pluviales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seront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rejetées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dans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noues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puis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elles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iront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directement</w:t>
      </w:r>
      <w:r>
        <w:rPr>
          <w:color w:val="2D75B6"/>
          <w:spacing w:val="55"/>
          <w:w w:val="99"/>
        </w:rPr>
        <w:t xml:space="preserve"> </w:t>
      </w:r>
      <w:r>
        <w:rPr>
          <w:rFonts w:cs="Century Gothic"/>
          <w:color w:val="2D75B6"/>
        </w:rPr>
        <w:t>dans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bassin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zone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  <w:spacing w:val="-1"/>
        </w:rPr>
        <w:t>suivant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l’étude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hydraulique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loi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l’eau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d’Ingetec.</w:t>
      </w:r>
    </w:p>
    <w:p w:rsidR="008D22B8" w:rsidRDefault="008D22B8">
      <w:pPr>
        <w:spacing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Présence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regards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contrôle,</w:t>
      </w:r>
      <w:r>
        <w:rPr>
          <w:spacing w:val="-10"/>
        </w:rPr>
        <w:t xml:space="preserve"> </w:t>
      </w:r>
      <w:r>
        <w:t>entretien</w:t>
      </w:r>
      <w:r>
        <w:rPr>
          <w:spacing w:val="-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4" w:line="244" w:lineRule="exact"/>
        <w:ind w:right="242"/>
      </w:pPr>
      <w:r>
        <w:rPr>
          <w:color w:val="2D75B6"/>
          <w:spacing w:val="-1"/>
        </w:rPr>
        <w:t>Présence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regards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visite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chaque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changement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direction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en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pied</w:t>
      </w:r>
      <w:r>
        <w:rPr>
          <w:color w:val="2D75B6"/>
          <w:spacing w:val="40"/>
          <w:w w:val="99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chute.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20" w:line="260" w:lineRule="exact"/>
        <w:rPr>
          <w:sz w:val="26"/>
          <w:szCs w:val="26"/>
        </w:rPr>
      </w:pPr>
    </w:p>
    <w:p w:rsidR="008D22B8" w:rsidRDefault="005A5151">
      <w:pPr>
        <w:pStyle w:val="Titre1"/>
        <w:ind w:left="3529" w:right="3530"/>
        <w:jc w:val="center"/>
        <w:rPr>
          <w:rFonts w:cs="Century Gothic"/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13970" r="6985" b="3810"/>
                <wp:wrapNone/>
                <wp:docPr id="564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65" name="Freeform 564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21F5C" id="Group 563" o:spid="_x0000_s1026" style="position:absolute;margin-left:69.4pt;margin-top:15.1pt;width:456.55pt;height:.1pt;z-index:-1396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F5YwMAAOkHAAAOAAAAZHJzL2Uyb0RvYy54bWykVW2P2zYM/j5g/0HQxw4524nzZpyvKPJy&#10;GNC1BZr9AEWWXzBb8iQlzrXofx9F2TlfbsWGNh8cyqTJhw9F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">
                <v:shape id="Freeform 564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PecUA&#10;AADcAAAADwAAAGRycy9kb3ducmV2LnhtbESPQWvCQBSE74X+h+UVvNWNQlSiq0ipYA9tSdqDx2f2&#10;mQ1m38bsqvHfdwuCx2FmvmEWq9424kKdrx0rGA0TEMSl0zVXCn5/Nq8zED4ga2wck4IbeVgtn58W&#10;mGl35ZwuRahEhLDPUIEJoc2k9KUhi37oWuLoHVxnMUTZVVJ3eI1w28hxkkykxZrjgsGW3gyVx+Js&#10;Fey/TryT7x/7nPL0+/bZmikXuVKDl349BxGoD4/wvb3VCtJJ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w95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t>Gros</w:t>
      </w:r>
      <w:r w:rsidR="00A93795">
        <w:rPr>
          <w:spacing w:val="-11"/>
        </w:rPr>
        <w:t xml:space="preserve"> </w:t>
      </w:r>
      <w:r w:rsidR="00A93795">
        <w:rPr>
          <w:spacing w:val="-1"/>
        </w:rPr>
        <w:t>Œuvre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t>Implantation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piquetage.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Terrassement</w:t>
      </w:r>
      <w:r>
        <w:rPr>
          <w:spacing w:val="-11"/>
        </w:rPr>
        <w:t xml:space="preserve"> </w:t>
      </w:r>
      <w:r>
        <w:t>compris</w:t>
      </w:r>
      <w:r>
        <w:rPr>
          <w:spacing w:val="-12"/>
        </w:rPr>
        <w:t xml:space="preserve"> </w:t>
      </w:r>
      <w:r>
        <w:t>fouilles,</w:t>
      </w:r>
      <w:r>
        <w:rPr>
          <w:spacing w:val="-14"/>
        </w:rPr>
        <w:t xml:space="preserve"> </w:t>
      </w:r>
      <w:r>
        <w:t>remblaiements</w:t>
      </w:r>
      <w:r>
        <w:rPr>
          <w:spacing w:val="-13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rPr>
          <w:spacing w:val="-1"/>
        </w:rPr>
        <w:t>évacuation.</w:t>
      </w: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38"/>
      </w:pPr>
      <w:r>
        <w:rPr>
          <w:spacing w:val="-1"/>
        </w:rPr>
        <w:t>Fondations</w:t>
      </w:r>
      <w:r>
        <w:rPr>
          <w:spacing w:val="-7"/>
        </w:rPr>
        <w:t xml:space="preserve"> </w:t>
      </w:r>
      <w:r>
        <w:t>dimensionnées</w:t>
      </w:r>
      <w:r>
        <w:rPr>
          <w:spacing w:val="-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Béton</w:t>
      </w:r>
      <w:r>
        <w:rPr>
          <w:spacing w:val="-7"/>
        </w:rPr>
        <w:t xml:space="preserve"> </w:t>
      </w:r>
      <w:r>
        <w:t>prêt</w:t>
      </w:r>
      <w:r>
        <w:rPr>
          <w:spacing w:val="-5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rPr>
          <w:spacing w:val="-1"/>
        </w:rPr>
        <w:t>recevoir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charpente.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  <w:spacing w:val="-1"/>
        </w:rPr>
        <w:t>Réseaux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d’assainissement</w:t>
      </w:r>
      <w:r>
        <w:rPr>
          <w:rFonts w:cs="Century Gothic"/>
          <w:spacing w:val="-3"/>
        </w:rPr>
        <w:t xml:space="preserve"> </w:t>
      </w:r>
      <w:r>
        <w:rPr>
          <w:spacing w:val="-2"/>
        </w:rPr>
        <w:t>(EU</w:t>
      </w:r>
      <w:r>
        <w:rPr>
          <w:spacing w:val="-9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EP)</w:t>
      </w:r>
      <w:r>
        <w:rPr>
          <w:spacing w:val="-8"/>
        </w:rPr>
        <w:t xml:space="preserve"> </w:t>
      </w:r>
      <w:r>
        <w:rPr>
          <w:spacing w:val="-1"/>
        </w:rPr>
        <w:t>sous</w:t>
      </w:r>
      <w:r>
        <w:rPr>
          <w:spacing w:val="-8"/>
        </w:rPr>
        <w:t xml:space="preserve"> </w:t>
      </w:r>
      <w:r>
        <w:t>dallage.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Réseaux</w:t>
      </w:r>
      <w:r>
        <w:rPr>
          <w:spacing w:val="-8"/>
        </w:rPr>
        <w:t xml:space="preserve"> </w:t>
      </w:r>
      <w:r>
        <w:t>EDF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Télécom</w:t>
      </w:r>
      <w:r>
        <w:rPr>
          <w:spacing w:val="-5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dallage.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</w:rPr>
        <w:t>Maçonnerie</w:t>
      </w:r>
      <w:r>
        <w:rPr>
          <w:rFonts w:cs="Century Gothic"/>
          <w:spacing w:val="-11"/>
        </w:rPr>
        <w:t xml:space="preserve"> </w:t>
      </w:r>
      <w:r>
        <w:rPr>
          <w:rFonts w:cs="Century Gothic"/>
        </w:rPr>
        <w:t>d’élévation</w:t>
      </w:r>
      <w:r>
        <w:rPr>
          <w:rFonts w:cs="Century Gothic"/>
          <w:spacing w:val="-10"/>
        </w:rPr>
        <w:t xml:space="preserve"> </w:t>
      </w:r>
      <w:r>
        <w:rPr>
          <w:rFonts w:cs="Century Gothic"/>
          <w:spacing w:val="-1"/>
        </w:rPr>
        <w:t>(cage</w:t>
      </w:r>
      <w:r>
        <w:rPr>
          <w:rFonts w:cs="Century Gothic"/>
          <w:spacing w:val="-11"/>
        </w:rPr>
        <w:t xml:space="preserve"> </w:t>
      </w:r>
      <w:r>
        <w:rPr>
          <w:rFonts w:cs="Century Gothic"/>
        </w:rPr>
        <w:t>d’ascenseur</w:t>
      </w:r>
      <w:r>
        <w:rPr>
          <w:rFonts w:cs="Century Gothic"/>
          <w:spacing w:val="-11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4"/>
        </w:rPr>
        <w:t xml:space="preserve"> </w:t>
      </w:r>
      <w:r>
        <w:rPr>
          <w:spacing w:val="-1"/>
        </w:rPr>
        <w:t>escalier).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Fondation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profondeur,</w:t>
      </w:r>
      <w:r>
        <w:rPr>
          <w:spacing w:val="-9"/>
        </w:rPr>
        <w:t xml:space="preserve"> </w:t>
      </w:r>
      <w:r>
        <w:rPr>
          <w:spacing w:val="-1"/>
        </w:rPr>
        <w:t>vide</w:t>
      </w:r>
      <w:r>
        <w:rPr>
          <w:spacing w:val="-3"/>
        </w:rPr>
        <w:t xml:space="preserve"> </w:t>
      </w:r>
      <w:r>
        <w:t>sanitaire</w:t>
      </w:r>
      <w:r>
        <w:rPr>
          <w:spacing w:val="-3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1"/>
        </w:rPr>
        <w:t>trappe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visite</w:t>
      </w:r>
      <w:r>
        <w:rPr>
          <w:spacing w:val="-5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1" w:line="244" w:lineRule="exact"/>
        <w:ind w:right="281"/>
      </w:pPr>
      <w:r>
        <w:rPr>
          <w:color w:val="2D75B6"/>
          <w:spacing w:val="-1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études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sol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béton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nous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indiqueront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profondeurs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des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fondations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35"/>
          <w:w w:val="99"/>
        </w:rPr>
        <w:t xml:space="preserve"> </w:t>
      </w:r>
      <w:r>
        <w:rPr>
          <w:color w:val="2D75B6"/>
        </w:rPr>
        <w:t>elles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seront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lancées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dès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la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signature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du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contrat.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6" w:lineRule="exact"/>
      </w:pPr>
      <w:r>
        <w:rPr>
          <w:rFonts w:cs="Century Gothic"/>
          <w:color w:val="2D75B6"/>
          <w:spacing w:val="1"/>
        </w:rPr>
        <w:t>Il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n’y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pas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vide</w:t>
      </w:r>
      <w:r>
        <w:rPr>
          <w:rFonts w:cs="Century Gothic"/>
          <w:color w:val="2D75B6"/>
          <w:spacing w:val="-3"/>
        </w:rPr>
        <w:t xml:space="preserve"> </w:t>
      </w:r>
      <w:r>
        <w:rPr>
          <w:rFonts w:cs="Century Gothic"/>
          <w:color w:val="2D75B6"/>
        </w:rPr>
        <w:t>sanitaire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puisque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nous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avons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  <w:spacing w:val="-1"/>
        </w:rPr>
        <w:t>un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dallage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terre</w:t>
      </w:r>
      <w:r>
        <w:rPr>
          <w:color w:val="2D75B6"/>
        </w:rPr>
        <w:t>-plein.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23"/>
      </w:pPr>
      <w:r>
        <w:rPr>
          <w:spacing w:val="-1"/>
        </w:rPr>
        <w:t>Réseaux</w:t>
      </w:r>
      <w:r>
        <w:rPr>
          <w:spacing w:val="4"/>
        </w:rPr>
        <w:t xml:space="preserve"> </w:t>
      </w:r>
      <w:r>
        <w:rPr>
          <w:spacing w:val="-1"/>
        </w:rPr>
        <w:t>assainissement</w:t>
      </w:r>
      <w:r>
        <w:rPr>
          <w:spacing w:val="9"/>
        </w:rPr>
        <w:t xml:space="preserve"> </w:t>
      </w:r>
      <w:r>
        <w:t>EU</w:t>
      </w:r>
      <w:r>
        <w:rPr>
          <w:spacing w:val="3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 xml:space="preserve">EP </w:t>
      </w:r>
      <w:r>
        <w:rPr>
          <w:spacing w:val="5"/>
        </w:rPr>
        <w:t xml:space="preserve"> </w:t>
      </w:r>
      <w:r>
        <w:rPr>
          <w:spacing w:val="-1"/>
        </w:rPr>
        <w:t>sous</w:t>
      </w:r>
      <w:r>
        <w:rPr>
          <w:spacing w:val="6"/>
        </w:rPr>
        <w:t xml:space="preserve"> </w:t>
      </w:r>
      <w:r>
        <w:t>dallage,</w:t>
      </w:r>
      <w:r>
        <w:rPr>
          <w:spacing w:val="6"/>
        </w:rPr>
        <w:t xml:space="preserve"> </w:t>
      </w:r>
      <w:r>
        <w:t>diamètre,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matériaux</w:t>
      </w:r>
      <w:r>
        <w:rPr>
          <w:spacing w:val="5"/>
        </w:rPr>
        <w:t xml:space="preserve"> </w:t>
      </w:r>
      <w:r>
        <w:rPr>
          <w:spacing w:val="-1"/>
        </w:rPr>
        <w:t>utilisés,</w:t>
      </w:r>
      <w:r>
        <w:rPr>
          <w:spacing w:val="3"/>
        </w:rPr>
        <w:t xml:space="preserve"> </w:t>
      </w:r>
      <w:r>
        <w:t>regard</w:t>
      </w:r>
      <w:r>
        <w:rPr>
          <w:spacing w:val="64"/>
          <w:w w:val="99"/>
        </w:rPr>
        <w:t xml:space="preserve"> </w:t>
      </w:r>
      <w:r>
        <w:rPr>
          <w:spacing w:val="-1"/>
        </w:rPr>
        <w:t>visite</w:t>
      </w:r>
      <w:r>
        <w:rPr>
          <w:spacing w:val="-6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"/>
      </w:pPr>
      <w:r>
        <w:rPr>
          <w:color w:val="2D75B6"/>
        </w:rPr>
        <w:t>Diamètre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100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EU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sous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dallage.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EP,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voir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réponse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ci-dessus.</w:t>
      </w:r>
    </w:p>
    <w:p w:rsidR="008D22B8" w:rsidRDefault="008D22B8">
      <w:pPr>
        <w:spacing w:before="9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4"/>
      </w:pPr>
      <w:r>
        <w:rPr>
          <w:spacing w:val="-1"/>
        </w:rPr>
        <w:t>Réseaux</w:t>
      </w:r>
      <w:r>
        <w:rPr>
          <w:spacing w:val="12"/>
        </w:rPr>
        <w:t xml:space="preserve"> </w:t>
      </w:r>
      <w:r>
        <w:rPr>
          <w:spacing w:val="-1"/>
        </w:rPr>
        <w:t>EDF</w:t>
      </w:r>
      <w:r>
        <w:rPr>
          <w:spacing w:val="11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 xml:space="preserve">Télécom </w:t>
      </w:r>
      <w:r>
        <w:rPr>
          <w:spacing w:val="12"/>
        </w:rPr>
        <w:t xml:space="preserve"> </w:t>
      </w:r>
      <w:r>
        <w:rPr>
          <w:spacing w:val="-1"/>
        </w:rPr>
        <w:t>sous</w:t>
      </w:r>
      <w:r>
        <w:rPr>
          <w:spacing w:val="11"/>
        </w:rPr>
        <w:t xml:space="preserve"> </w:t>
      </w:r>
      <w:r>
        <w:t>dallage</w:t>
      </w:r>
      <w:r>
        <w:rPr>
          <w:spacing w:val="-2"/>
        </w:rPr>
        <w:t xml:space="preserve"> 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calibration/résistance</w:t>
      </w:r>
      <w:r>
        <w:rPr>
          <w:spacing w:val="12"/>
        </w:rPr>
        <w:t xml:space="preserve"> </w:t>
      </w:r>
      <w:r>
        <w:rPr>
          <w:spacing w:val="-1"/>
        </w:rPr>
        <w:t>des</w:t>
      </w:r>
      <w:r>
        <w:rPr>
          <w:spacing w:val="11"/>
        </w:rPr>
        <w:t xml:space="preserve"> </w:t>
      </w:r>
      <w:r>
        <w:t>câbles</w:t>
      </w:r>
      <w:r>
        <w:rPr>
          <w:spacing w:val="1"/>
        </w:rPr>
        <w:t xml:space="preserve"> </w:t>
      </w:r>
      <w:r>
        <w:t>?</w:t>
      </w:r>
      <w:r>
        <w:rPr>
          <w:spacing w:val="11"/>
        </w:rPr>
        <w:t xml:space="preserve"> </w:t>
      </w:r>
      <w:r>
        <w:t>diamètre</w:t>
      </w:r>
      <w:r>
        <w:rPr>
          <w:spacing w:val="65"/>
          <w:w w:val="99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t>fourreaux,</w:t>
      </w:r>
      <w:r>
        <w:rPr>
          <w:spacing w:val="-9"/>
        </w:rPr>
        <w:t xml:space="preserve"> </w:t>
      </w:r>
      <w:r>
        <w:t>possibilité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passer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câbles</w:t>
      </w:r>
      <w:r>
        <w:rPr>
          <w:spacing w:val="-7"/>
        </w:rPr>
        <w:t xml:space="preserve"> </w:t>
      </w:r>
      <w:r>
        <w:t>supplémentaires</w:t>
      </w:r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suite</w:t>
      </w:r>
      <w:r>
        <w:rPr>
          <w:spacing w:val="-2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44" w:lineRule="exact"/>
        <w:ind w:right="1397"/>
        <w:rPr>
          <w:rFonts w:cs="Century Gothic"/>
        </w:rPr>
      </w:pPr>
      <w:r>
        <w:rPr>
          <w:color w:val="2D75B6"/>
          <w:spacing w:val="-1"/>
        </w:rPr>
        <w:t>EDF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fourreau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diamètre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160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fourreau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diamètre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90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qui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seront</w:t>
      </w:r>
      <w:r>
        <w:rPr>
          <w:color w:val="2D75B6"/>
          <w:spacing w:val="30"/>
          <w:w w:val="99"/>
        </w:rPr>
        <w:t xml:space="preserve"> </w:t>
      </w:r>
      <w:r>
        <w:rPr>
          <w:rFonts w:cs="Century Gothic"/>
          <w:color w:val="2D75B6"/>
        </w:rPr>
        <w:t>réceptionnés</w:t>
      </w:r>
      <w:r>
        <w:rPr>
          <w:rFonts w:cs="Century Gothic"/>
          <w:color w:val="2D75B6"/>
          <w:spacing w:val="-13"/>
        </w:rPr>
        <w:t xml:space="preserve"> </w:t>
      </w:r>
      <w:r>
        <w:rPr>
          <w:rFonts w:cs="Century Gothic"/>
          <w:color w:val="2D75B6"/>
        </w:rPr>
        <w:t>par</w:t>
      </w:r>
      <w:r>
        <w:rPr>
          <w:rFonts w:cs="Century Gothic"/>
          <w:color w:val="2D75B6"/>
          <w:spacing w:val="-12"/>
        </w:rPr>
        <w:t xml:space="preserve"> </w:t>
      </w:r>
      <w:r>
        <w:rPr>
          <w:rFonts w:cs="Century Gothic"/>
          <w:color w:val="2D75B6"/>
        </w:rPr>
        <w:t>l’ERDF.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33" w:lineRule="auto"/>
        <w:ind w:right="205"/>
        <w:rPr>
          <w:rFonts w:cs="Century Gothic"/>
        </w:rPr>
      </w:pPr>
      <w:r>
        <w:rPr>
          <w:color w:val="2D75B6"/>
          <w:spacing w:val="-1"/>
        </w:rPr>
        <w:lastRenderedPageBreak/>
        <w:t>Telecom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3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tubes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PVC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rigide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diamètre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42/45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qui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seront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réceptionnés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27"/>
          <w:w w:val="99"/>
        </w:rPr>
        <w:t xml:space="preserve"> </w:t>
      </w:r>
      <w:r>
        <w:rPr>
          <w:rFonts w:cs="Century Gothic"/>
          <w:color w:val="2D75B6"/>
        </w:rPr>
        <w:t>Orange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accompagné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d’un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certificat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mandrinage.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Pose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d’une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L1T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en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pied</w:t>
      </w:r>
      <w:r>
        <w:rPr>
          <w:rFonts w:cs="Century Gothic"/>
          <w:color w:val="2D75B6"/>
          <w:spacing w:val="48"/>
          <w:w w:val="99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bâtiment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  <w:spacing w:val="-1"/>
        </w:rPr>
        <w:t>d’une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L2T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en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limite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propriété.</w:t>
      </w:r>
    </w:p>
    <w:p w:rsidR="008D22B8" w:rsidDel="00492F5E" w:rsidRDefault="008D22B8">
      <w:pPr>
        <w:spacing w:line="233" w:lineRule="auto"/>
        <w:rPr>
          <w:del w:id="49" w:author="Veronique ROUSSEL" w:date="2016-11-07T16:17:00Z"/>
          <w:rFonts w:ascii="Century Gothic" w:eastAsia="Century Gothic" w:hAnsi="Century Gothic" w:cs="Century Gothic"/>
        </w:rPr>
        <w:sectPr w:rsidR="008D22B8" w:rsidDel="00492F5E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62"/>
      </w:pPr>
      <w:r>
        <w:rPr>
          <w:spacing w:val="-1"/>
        </w:rPr>
        <w:t>ASCENCEUR</w:t>
      </w:r>
      <w:r>
        <w:rPr>
          <w:spacing w:val="-10"/>
        </w:rPr>
        <w:t xml:space="preserve"> </w:t>
      </w:r>
      <w:r>
        <w:t>:</w:t>
      </w: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38"/>
      </w:pPr>
      <w:r>
        <w:rPr>
          <w:spacing w:val="-1"/>
        </w:rPr>
        <w:t>Cage</w:t>
      </w:r>
      <w:r>
        <w:rPr>
          <w:spacing w:val="-15"/>
        </w:rPr>
        <w:t xml:space="preserve"> </w:t>
      </w:r>
      <w:r>
        <w:t>prévue,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/>
      </w:pPr>
      <w:r>
        <w:rPr>
          <w:color w:val="2D75B6"/>
          <w:spacing w:val="-1"/>
        </w:rPr>
        <w:t>Oui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Quelle</w:t>
      </w:r>
      <w:r>
        <w:rPr>
          <w:spacing w:val="-8"/>
        </w:rPr>
        <w:t xml:space="preserve"> </w:t>
      </w:r>
      <w:r>
        <w:t>marque,</w:t>
      </w:r>
      <w:r>
        <w:rPr>
          <w:spacing w:val="-9"/>
        </w:rPr>
        <w:t xml:space="preserve"> </w:t>
      </w:r>
      <w:r>
        <w:t>quelle</w:t>
      </w:r>
      <w:r>
        <w:rPr>
          <w:spacing w:val="-7"/>
        </w:rPr>
        <w:t xml:space="preserve"> </w:t>
      </w:r>
      <w:r>
        <w:t>capacité</w:t>
      </w:r>
      <w:r>
        <w:rPr>
          <w:spacing w:val="-4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1"/>
        </w:rPr>
        <w:t>caractéristiques</w:t>
      </w:r>
      <w:r>
        <w:rPr>
          <w:spacing w:val="-5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phonie</w:t>
      </w:r>
      <w:r>
        <w:rPr>
          <w:spacing w:val="-7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 w:line="253" w:lineRule="exact"/>
        <w:rPr>
          <w:rFonts w:cs="Century Gothic"/>
        </w:rPr>
      </w:pPr>
      <w:r>
        <w:rPr>
          <w:rFonts w:cs="Century Gothic"/>
          <w:color w:val="2D75B6"/>
          <w:spacing w:val="-1"/>
        </w:rPr>
        <w:t>Un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appel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d’offres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sera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réalisé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3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marques</w:t>
      </w:r>
      <w:r>
        <w:rPr>
          <w:rFonts w:cs="Century Gothic"/>
          <w:color w:val="2D75B6"/>
          <w:spacing w:val="-2"/>
        </w:rPr>
        <w:t xml:space="preserve"> </w:t>
      </w:r>
      <w:r>
        <w:rPr>
          <w:rFonts w:cs="Century Gothic"/>
          <w:color w:val="2D75B6"/>
          <w:spacing w:val="-1"/>
        </w:rPr>
        <w:t>(Otis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/</w:t>
      </w:r>
      <w:r>
        <w:rPr>
          <w:rFonts w:cs="Century Gothic"/>
          <w:color w:val="2D75B6"/>
          <w:spacing w:val="-5"/>
        </w:rPr>
        <w:t xml:space="preserve"> </w:t>
      </w:r>
      <w:proofErr w:type="spellStart"/>
      <w:r>
        <w:rPr>
          <w:rFonts w:cs="Century Gothic"/>
          <w:color w:val="2D75B6"/>
          <w:spacing w:val="-1"/>
        </w:rPr>
        <w:t>Kone</w:t>
      </w:r>
      <w:proofErr w:type="spellEnd"/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/</w:t>
      </w:r>
      <w:r>
        <w:rPr>
          <w:rFonts w:cs="Century Gothic"/>
          <w:color w:val="2D75B6"/>
          <w:spacing w:val="-4"/>
        </w:rPr>
        <w:t xml:space="preserve"> </w:t>
      </w:r>
      <w:proofErr w:type="spellStart"/>
      <w:r>
        <w:rPr>
          <w:rFonts w:cs="Century Gothic"/>
          <w:color w:val="2D75B6"/>
        </w:rPr>
        <w:t>Orona</w:t>
      </w:r>
      <w:proofErr w:type="spellEnd"/>
      <w:r>
        <w:rPr>
          <w:rFonts w:cs="Century Gothic"/>
          <w:color w:val="2D75B6"/>
        </w:rPr>
        <w:t>)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par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exemple.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" w:line="227" w:lineRule="auto"/>
        <w:ind w:right="276"/>
      </w:pPr>
      <w:r>
        <w:rPr>
          <w:rFonts w:cs="Century Gothic"/>
          <w:color w:val="2D75B6"/>
          <w:spacing w:val="-1"/>
        </w:rPr>
        <w:t>L’ascenseur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sera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accessible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handicapés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pour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une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capacité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8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personnes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/</w:t>
      </w:r>
      <w:r>
        <w:rPr>
          <w:rFonts w:cs="Century Gothic"/>
          <w:color w:val="2D75B6"/>
          <w:spacing w:val="48"/>
          <w:w w:val="99"/>
        </w:rPr>
        <w:t xml:space="preserve"> </w:t>
      </w:r>
      <w:r>
        <w:rPr>
          <w:color w:val="2D75B6"/>
          <w:spacing w:val="-1"/>
        </w:rPr>
        <w:t>630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kg.</w:t>
      </w:r>
    </w:p>
    <w:p w:rsidR="008D22B8" w:rsidRDefault="008D22B8">
      <w:pPr>
        <w:spacing w:before="9" w:line="240" w:lineRule="exact"/>
        <w:rPr>
          <w:sz w:val="24"/>
          <w:szCs w:val="24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5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5715" r="6985" b="12065"/>
                <wp:wrapNone/>
                <wp:docPr id="562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63" name="Freeform 562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20DB6" id="Group 561" o:spid="_x0000_s1026" style="position:absolute;margin-left:69.4pt;margin-top:15.1pt;width:456.55pt;height:.1pt;z-index:-1395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">
                <v:shape id="Freeform 562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ylsUA&#10;AADcAAAADwAAAGRycy9kb3ducmV2LnhtbESPQWvCQBSE7wX/w/IEb3WjopXUVURaqAcriT30+My+&#10;ZoPZtzG71fjvXaHQ4zAz3zCLVWdrcaHWV44VjIYJCOLC6YpLBV+H9+c5CB+QNdaOScGNPKyWvacF&#10;ptpdOaNLHkoRIexTVGBCaFIpfWHIoh+6hjh6P661GKJsS6lbvEa4reU4SWbSYsVxwWBDG0PFKf+1&#10;Co6fZ/6Wb9tjRtl0f9s15oXzTKlBv1u/ggjUhf/wX/tDK5jOJv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jKW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Charpente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  <w:rPr>
          <w:rFonts w:cs="Century Gothic"/>
        </w:rPr>
      </w:pPr>
      <w:r>
        <w:rPr>
          <w:spacing w:val="-1"/>
        </w:rPr>
        <w:t>Charpente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bois</w:t>
      </w:r>
      <w:r>
        <w:rPr>
          <w:spacing w:val="-8"/>
        </w:rPr>
        <w:t xml:space="preserve"> </w:t>
      </w:r>
      <w:r>
        <w:rPr>
          <w:spacing w:val="-1"/>
        </w:rPr>
        <w:t>lamellé-collé</w:t>
      </w:r>
      <w:r>
        <w:rPr>
          <w:spacing w:val="-7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métal</w:t>
      </w:r>
      <w:r>
        <w:rPr>
          <w:spacing w:val="-7"/>
        </w:rPr>
        <w:t xml:space="preserve"> </w:t>
      </w:r>
      <w:r>
        <w:rPr>
          <w:spacing w:val="-1"/>
        </w:rPr>
        <w:t>compris</w:t>
      </w:r>
      <w:r>
        <w:rPr>
          <w:spacing w:val="-8"/>
        </w:rPr>
        <w:t xml:space="preserve"> </w:t>
      </w:r>
      <w:r>
        <w:rPr>
          <w:spacing w:val="-1"/>
        </w:rPr>
        <w:t>tous</w:t>
      </w:r>
      <w:r>
        <w:rPr>
          <w:spacing w:val="-8"/>
        </w:rPr>
        <w:t xml:space="preserve"> </w:t>
      </w:r>
      <w:r>
        <w:rPr>
          <w:rFonts w:cs="Century Gothic"/>
        </w:rPr>
        <w:t>les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éléments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d’assemblage.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Chevêtres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1"/>
        </w:rPr>
        <w:t>ouvertures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façades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toiture.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Panneaux</w:t>
      </w:r>
      <w:r>
        <w:rPr>
          <w:spacing w:val="-8"/>
        </w:rPr>
        <w:t xml:space="preserve"> </w:t>
      </w:r>
      <w:r>
        <w:t>béton</w:t>
      </w:r>
      <w:r>
        <w:rPr>
          <w:spacing w:val="-7"/>
        </w:rPr>
        <w:t xml:space="preserve"> </w:t>
      </w:r>
      <w:r>
        <w:rPr>
          <w:spacing w:val="-1"/>
        </w:rPr>
        <w:t>isolés</w:t>
      </w:r>
      <w:r>
        <w:rPr>
          <w:spacing w:val="-8"/>
        </w:rPr>
        <w:t xml:space="preserve"> </w:t>
      </w:r>
      <w:r>
        <w:t>finition</w:t>
      </w:r>
      <w:r>
        <w:rPr>
          <w:spacing w:val="-7"/>
        </w:rPr>
        <w:t xml:space="preserve"> </w:t>
      </w:r>
      <w:r>
        <w:rPr>
          <w:spacing w:val="-1"/>
        </w:rPr>
        <w:t>gravillonné</w:t>
      </w:r>
      <w:r>
        <w:rPr>
          <w:spacing w:val="-7"/>
        </w:rPr>
        <w:t xml:space="preserve"> </w:t>
      </w:r>
      <w:r>
        <w:rPr>
          <w:spacing w:val="-1"/>
        </w:rPr>
        <w:t>(blanc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noir).</w:t>
      </w:r>
      <w:r>
        <w:rPr>
          <w:spacing w:val="1"/>
        </w:rPr>
        <w:t xml:space="preserve"> </w:t>
      </w:r>
      <w:r>
        <w:rPr>
          <w:spacing w:val="-1"/>
        </w:rPr>
        <w:t>(cf.</w:t>
      </w:r>
      <w:r>
        <w:rPr>
          <w:spacing w:val="-8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rPr>
          <w:spacing w:val="-1"/>
        </w:rPr>
        <w:t>façades</w:t>
      </w:r>
      <w:r>
        <w:rPr>
          <w:spacing w:val="-8"/>
        </w:rPr>
        <w:t xml:space="preserve"> </w:t>
      </w:r>
      <w:r>
        <w:t>annexés)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</w:rPr>
        <w:t>Bac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collaborant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pour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plancher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l’étage.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4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  <w:spacing w:val="-1"/>
        </w:rPr>
        <w:t>Bois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ou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métal,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quelles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caractéristiques,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avantages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l’un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rapport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 xml:space="preserve">l’autre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4" w:line="244" w:lineRule="exact"/>
        <w:ind w:right="518"/>
      </w:pPr>
      <w:r>
        <w:rPr>
          <w:color w:val="2D75B6"/>
          <w:spacing w:val="-1"/>
        </w:rPr>
        <w:t>Avantages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bois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stabilité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1/2H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nature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plus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simplement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30"/>
          <w:w w:val="99"/>
        </w:rPr>
        <w:t xml:space="preserve"> </w:t>
      </w:r>
      <w:r>
        <w:rPr>
          <w:color w:val="2D75B6"/>
          <w:spacing w:val="-1"/>
        </w:rPr>
        <w:t>augmentation</w:t>
      </w:r>
      <w:r>
        <w:rPr>
          <w:color w:val="2D75B6"/>
          <w:spacing w:val="-13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13"/>
        </w:rPr>
        <w:t xml:space="preserve"> </w:t>
      </w:r>
      <w:r>
        <w:rPr>
          <w:color w:val="2D75B6"/>
          <w:spacing w:val="-1"/>
        </w:rPr>
        <w:t>section.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8" w:lineRule="exact"/>
      </w:pPr>
      <w:r>
        <w:rPr>
          <w:color w:val="2D75B6"/>
          <w:spacing w:val="-1"/>
        </w:rPr>
        <w:t>Avantages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métal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section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plus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petite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portiques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rapport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bois.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35" w:lineRule="auto"/>
        <w:ind w:right="486"/>
      </w:pPr>
      <w:r>
        <w:rPr>
          <w:rFonts w:cs="Century Gothic"/>
          <w:color w:val="2D75B6"/>
          <w:spacing w:val="-1"/>
        </w:rPr>
        <w:t>Nous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n’avons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pas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fait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choix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pour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l’instant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mais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celui</w:t>
      </w:r>
      <w:r>
        <w:rPr>
          <w:color w:val="2D75B6"/>
        </w:rPr>
        <w:t>-ci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va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peut-être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se</w:t>
      </w:r>
      <w:r>
        <w:rPr>
          <w:color w:val="2D75B6"/>
          <w:spacing w:val="39"/>
          <w:w w:val="99"/>
        </w:rPr>
        <w:t xml:space="preserve"> </w:t>
      </w:r>
      <w:r>
        <w:rPr>
          <w:color w:val="2D75B6"/>
          <w:spacing w:val="-1"/>
        </w:rPr>
        <w:t>guider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naturellement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vers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bois.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En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effet,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bureau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contrôle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risque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25"/>
          <w:w w:val="99"/>
        </w:rPr>
        <w:t xml:space="preserve"> </w:t>
      </w:r>
      <w:r>
        <w:rPr>
          <w:color w:val="2D75B6"/>
          <w:spacing w:val="-1"/>
        </w:rPr>
        <w:t>nous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imposer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une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stabilité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dû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présence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faux-plafond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dans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1"/>
        </w:rPr>
        <w:t>la</w:t>
      </w:r>
      <w:r>
        <w:rPr>
          <w:color w:val="2D75B6"/>
          <w:spacing w:val="36"/>
          <w:w w:val="99"/>
        </w:rPr>
        <w:t xml:space="preserve"> </w:t>
      </w:r>
      <w:r>
        <w:rPr>
          <w:color w:val="2D75B6"/>
        </w:rPr>
        <w:t>production.</w:t>
      </w:r>
    </w:p>
    <w:p w:rsidR="008D22B8" w:rsidRDefault="008D22B8">
      <w:pPr>
        <w:spacing w:before="6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  <w:tab w:val="left" w:pos="2076"/>
          <w:tab w:val="left" w:pos="2999"/>
          <w:tab w:val="left" w:pos="3867"/>
          <w:tab w:val="left" w:pos="4800"/>
          <w:tab w:val="left" w:pos="6424"/>
          <w:tab w:val="left" w:pos="8140"/>
          <w:tab w:val="left" w:pos="8598"/>
        </w:tabs>
        <w:spacing w:line="277" w:lineRule="auto"/>
        <w:ind w:right="115"/>
        <w:rPr>
          <w:ins w:id="50" w:author="Veronique ROUSSEL" w:date="2016-11-04T10:12:00Z"/>
        </w:rPr>
      </w:pPr>
      <w:r>
        <w:rPr>
          <w:spacing w:val="-1"/>
        </w:rPr>
        <w:t>Panneaux</w:t>
      </w:r>
      <w:r>
        <w:rPr>
          <w:spacing w:val="-1"/>
        </w:rPr>
        <w:tab/>
      </w:r>
      <w:r>
        <w:t>bétons</w:t>
      </w:r>
      <w:r>
        <w:tab/>
        <w:t>isolés</w:t>
      </w:r>
      <w:r>
        <w:rPr>
          <w:spacing w:val="3"/>
        </w:rPr>
        <w:t xml:space="preserve"> </w:t>
      </w:r>
      <w:r>
        <w:t>:</w:t>
      </w:r>
      <w:r>
        <w:tab/>
      </w:r>
      <w:r>
        <w:rPr>
          <w:spacing w:val="-1"/>
        </w:rPr>
        <w:t>quelles</w:t>
      </w:r>
      <w:r>
        <w:rPr>
          <w:spacing w:val="-1"/>
        </w:rPr>
        <w:tab/>
      </w:r>
      <w:r>
        <w:t>performances</w:t>
      </w:r>
      <w:r>
        <w:tab/>
      </w:r>
      <w:r>
        <w:rPr>
          <w:spacing w:val="-1"/>
        </w:rPr>
        <w:t>énergétiques</w:t>
      </w:r>
      <w:r>
        <w:t xml:space="preserve"> ?</w:t>
      </w:r>
      <w:r>
        <w:tab/>
        <w:t>et</w:t>
      </w:r>
      <w:r>
        <w:tab/>
      </w:r>
      <w:r>
        <w:rPr>
          <w:spacing w:val="-1"/>
        </w:rPr>
        <w:t>autres</w:t>
      </w:r>
      <w:r>
        <w:rPr>
          <w:spacing w:val="66"/>
          <w:w w:val="99"/>
        </w:rPr>
        <w:t xml:space="preserve"> </w:t>
      </w:r>
      <w:r>
        <w:rPr>
          <w:spacing w:val="-1"/>
        </w:rPr>
        <w:t>caractéristiques</w:t>
      </w:r>
      <w:r>
        <w:rPr>
          <w:spacing w:val="-9"/>
        </w:rPr>
        <w:t xml:space="preserve"> </w:t>
      </w:r>
      <w:r>
        <w:rPr>
          <w:spacing w:val="-1"/>
        </w:rPr>
        <w:t>techniques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1"/>
        </w:rPr>
        <w:t>épaisseur</w:t>
      </w:r>
      <w:r>
        <w:rPr>
          <w:spacing w:val="-7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Caractéristiques</w:t>
      </w:r>
      <w:r>
        <w:rPr>
          <w:spacing w:val="-8"/>
        </w:rPr>
        <w:t xml:space="preserve"> </w:t>
      </w:r>
      <w:r>
        <w:rPr>
          <w:spacing w:val="-1"/>
        </w:rPr>
        <w:t>au</w:t>
      </w:r>
      <w:r>
        <w:rPr>
          <w:spacing w:val="-9"/>
        </w:rPr>
        <w:t xml:space="preserve"> </w:t>
      </w:r>
      <w:r>
        <w:t>feu</w:t>
      </w:r>
      <w:r>
        <w:rPr>
          <w:spacing w:val="-7"/>
        </w:rPr>
        <w:t xml:space="preserve"> </w:t>
      </w:r>
      <w:r>
        <w:t>?</w:t>
      </w:r>
    </w:p>
    <w:p w:rsidR="00A269E5" w:rsidRDefault="00A269E5">
      <w:pPr>
        <w:pStyle w:val="Corpsdetexte"/>
        <w:numPr>
          <w:ilvl w:val="0"/>
          <w:numId w:val="2"/>
        </w:numPr>
        <w:tabs>
          <w:tab w:val="left" w:pos="837"/>
          <w:tab w:val="left" w:pos="2076"/>
          <w:tab w:val="left" w:pos="2999"/>
          <w:tab w:val="left" w:pos="3867"/>
          <w:tab w:val="left" w:pos="4800"/>
          <w:tab w:val="left" w:pos="6424"/>
          <w:tab w:val="left" w:pos="8140"/>
          <w:tab w:val="left" w:pos="8598"/>
        </w:tabs>
        <w:spacing w:line="277" w:lineRule="auto"/>
        <w:ind w:right="115"/>
        <w:rPr>
          <w:ins w:id="51" w:author="Veronique ROUSSEL" w:date="2016-11-04T10:12:00Z"/>
        </w:rPr>
      </w:pPr>
      <w:ins w:id="52" w:author="Veronique ROUSSEL" w:date="2016-11-04T10:12:00Z">
        <w:r>
          <w:t xml:space="preserve">Les panneaux bétons sont-ils porteurs ou accrochés à une ossature acier/bois/béton ? </w:t>
        </w:r>
      </w:ins>
      <w:ins w:id="53" w:author="Sébastien MORISSEAU" w:date="2016-11-07T09:01:00Z">
        <w:r w:rsidR="00840A82">
          <w:t xml:space="preserve"> Les panneaux béton sont accrochés à l</w:t>
        </w:r>
      </w:ins>
      <w:ins w:id="54" w:author="Sébastien MORISSEAU" w:date="2016-11-07T09:02:00Z">
        <w:r w:rsidR="00840A82">
          <w:t>’ossature et ne sont pas porteurs.</w:t>
        </w:r>
      </w:ins>
    </w:p>
    <w:p w:rsidR="00A269E5" w:rsidRDefault="00A269E5">
      <w:pPr>
        <w:pStyle w:val="Corpsdetexte"/>
        <w:numPr>
          <w:ilvl w:val="0"/>
          <w:numId w:val="2"/>
        </w:numPr>
        <w:tabs>
          <w:tab w:val="left" w:pos="837"/>
          <w:tab w:val="left" w:pos="2076"/>
          <w:tab w:val="left" w:pos="2999"/>
          <w:tab w:val="left" w:pos="3867"/>
          <w:tab w:val="left" w:pos="4800"/>
          <w:tab w:val="left" w:pos="6424"/>
          <w:tab w:val="left" w:pos="8140"/>
          <w:tab w:val="left" w:pos="8598"/>
        </w:tabs>
        <w:spacing w:line="277" w:lineRule="auto"/>
        <w:ind w:right="115"/>
      </w:pPr>
      <w:ins w:id="55" w:author="Veronique ROUSSEL" w:date="2016-11-04T10:13:00Z">
        <w:r>
          <w:t xml:space="preserve">Les panneaux sont préfabriqués de type P2P ? </w:t>
        </w:r>
      </w:ins>
      <w:ins w:id="56" w:author="Sébastien MORISSEAU" w:date="2016-11-07T09:02:00Z">
        <w:r w:rsidR="00840A82">
          <w:t>Ce ne sont pas des panneaux P2P, ce sont des panneaux que nous achetons en Belgique</w:t>
        </w:r>
        <w:proofErr w:type="gramStart"/>
        <w:r w:rsidR="00840A82">
          <w:t>.(</w:t>
        </w:r>
        <w:proofErr w:type="gramEnd"/>
        <w:r w:rsidR="00840A82">
          <w:t>Plusieurs fournisseurs possibles)</w:t>
        </w:r>
      </w:ins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2" w:lineRule="exact"/>
      </w:pPr>
      <w:r>
        <w:rPr>
          <w:color w:val="2D75B6"/>
        </w:rPr>
        <w:t>Performances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énergétiques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R=4,43m²K/w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  <w:spacing w:val="-1"/>
        </w:rPr>
        <w:t>Epaisseur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25cm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(2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voiles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béton</w:t>
      </w:r>
      <w:r>
        <w:rPr>
          <w:color w:val="2D75B6"/>
          <w:spacing w:val="-2"/>
        </w:rPr>
        <w:t xml:space="preserve"> (1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extérieur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intérieur)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2"/>
        </w:rPr>
        <w:t xml:space="preserve"> </w:t>
      </w:r>
      <w:r>
        <w:rPr>
          <w:color w:val="2D75B6"/>
          <w:spacing w:val="-1"/>
        </w:rPr>
        <w:t>isolant</w:t>
      </w:r>
      <w:r>
        <w:rPr>
          <w:color w:val="2D75B6"/>
          <w:spacing w:val="2"/>
        </w:rPr>
        <w:t xml:space="preserve"> </w:t>
      </w:r>
      <w:r>
        <w:rPr>
          <w:color w:val="2D75B6"/>
          <w:spacing w:val="-1"/>
        </w:rPr>
        <w:t>10cm).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Caractéristique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EI90.</w:t>
      </w:r>
    </w:p>
    <w:p w:rsidR="008D22B8" w:rsidRDefault="00A269E5">
      <w:pPr>
        <w:spacing w:before="11" w:line="220" w:lineRule="exact"/>
        <w:rPr>
          <w:ins w:id="57" w:author="Veronique ROUSSEL" w:date="2016-11-04T10:15:00Z"/>
        </w:rPr>
      </w:pPr>
      <w:ins w:id="58" w:author="Veronique ROUSSEL" w:date="2016-11-04T10:14:00Z">
        <w:r>
          <w:t>Les joints matérialisés sur le plan des façades ne semblent pas cohérents avec des éléments préfabriqués</w:t>
        </w:r>
      </w:ins>
      <w:proofErr w:type="gramStart"/>
      <w:ins w:id="59" w:author="Veronique ROUSSEL" w:date="2016-11-04T10:15:00Z">
        <w:r>
          <w:t>..</w:t>
        </w:r>
        <w:proofErr w:type="gramEnd"/>
        <w:r>
          <w:t> </w:t>
        </w:r>
        <w:proofErr w:type="gramStart"/>
        <w:r>
          <w:t>est-ce</w:t>
        </w:r>
        <w:proofErr w:type="gramEnd"/>
        <w:r>
          <w:t xml:space="preserve"> un problème de représentation de plan ? </w:t>
        </w:r>
      </w:ins>
      <w:ins w:id="60" w:author="Sébastien MORISSEAU" w:date="2016-11-07T09:09:00Z">
        <w:r w:rsidR="005E4B49">
          <w:t xml:space="preserve">A priori les panneaux dessinés peuvent </w:t>
        </w:r>
      </w:ins>
      <w:ins w:id="61" w:author="Sébastien MORISSEAU" w:date="2016-11-07T09:10:00Z">
        <w:r w:rsidR="005E4B49">
          <w:t>être fabriqués et transportés mais le calepinage pourra être revu si vous le souhaitez. Nous n</w:t>
        </w:r>
      </w:ins>
      <w:ins w:id="62" w:author="Sébastien MORISSEAU" w:date="2016-11-07T09:11:00Z">
        <w:r w:rsidR="005E4B49">
          <w:t>’avons pas encore travaillé en phase Exe sur la modénature de façade.</w:t>
        </w:r>
      </w:ins>
    </w:p>
    <w:p w:rsidR="00A269E5" w:rsidRDefault="00A269E5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</w:rPr>
        <w:t>Bac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1"/>
        </w:rPr>
        <w:t>collaborant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l’étage</w:t>
      </w:r>
      <w:r>
        <w:rPr>
          <w:rFonts w:cs="Century Gothic"/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quel</w:t>
      </w:r>
      <w:r>
        <w:rPr>
          <w:spacing w:val="-5"/>
        </w:rPr>
        <w:t xml:space="preserve"> </w:t>
      </w:r>
      <w:r>
        <w:t>matériau,</w:t>
      </w:r>
      <w:r>
        <w:rPr>
          <w:spacing w:val="-8"/>
        </w:rPr>
        <w:t xml:space="preserve"> </w:t>
      </w:r>
      <w:r>
        <w:rPr>
          <w:spacing w:val="-1"/>
        </w:rPr>
        <w:t>épaisseur</w:t>
      </w:r>
      <w:r>
        <w:rPr>
          <w:spacing w:val="-3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poids</w:t>
      </w:r>
      <w:r>
        <w:rPr>
          <w:spacing w:val="-6"/>
        </w:rPr>
        <w:t xml:space="preserve"> </w:t>
      </w:r>
      <w:r>
        <w:t>max</w:t>
      </w:r>
      <w:r>
        <w:rPr>
          <w:spacing w:val="-6"/>
        </w:rPr>
        <w:t xml:space="preserve"> </w:t>
      </w:r>
      <w:r>
        <w:rPr>
          <w:spacing w:val="1"/>
        </w:rPr>
        <w:t>au</w:t>
      </w:r>
      <w:r>
        <w:rPr>
          <w:spacing w:val="-7"/>
        </w:rPr>
        <w:t xml:space="preserve"> </w:t>
      </w:r>
      <w:r>
        <w:t>m2</w:t>
      </w:r>
      <w:r>
        <w:rPr>
          <w:spacing w:val="-5"/>
        </w:rPr>
        <w:t xml:space="preserve"> </w:t>
      </w:r>
      <w:r>
        <w:t>?</w:t>
      </w:r>
    </w:p>
    <w:p w:rsidR="00E52E3E" w:rsidRDefault="00A93795" w:rsidP="00E52E3E">
      <w:pPr>
        <w:pStyle w:val="Corpsdetexte"/>
        <w:numPr>
          <w:ilvl w:val="0"/>
          <w:numId w:val="2"/>
        </w:numPr>
        <w:tabs>
          <w:tab w:val="left" w:pos="837"/>
        </w:tabs>
        <w:rPr>
          <w:ins w:id="63" w:author="Veronique ROUSSEL" w:date="2016-11-04T10:21:00Z"/>
        </w:rPr>
      </w:pPr>
      <w:r>
        <w:rPr>
          <w:color w:val="2D75B6"/>
        </w:rPr>
        <w:t>Bac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collaborant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bac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acier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galvanisé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supportant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une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dalle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12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ou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14cm</w:t>
      </w:r>
      <w:r>
        <w:rPr>
          <w:color w:val="2D75B6"/>
          <w:spacing w:val="57"/>
          <w:w w:val="99"/>
        </w:rPr>
        <w:t xml:space="preserve"> </w:t>
      </w:r>
      <w:r>
        <w:rPr>
          <w:color w:val="2D75B6"/>
          <w:spacing w:val="-1"/>
        </w:rPr>
        <w:t>dimensionné</w:t>
      </w:r>
      <w:r>
        <w:rPr>
          <w:color w:val="2D75B6"/>
          <w:spacing w:val="-15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14"/>
        </w:rPr>
        <w:t xml:space="preserve"> </w:t>
      </w:r>
      <w:r>
        <w:rPr>
          <w:color w:val="2D75B6"/>
        </w:rPr>
        <w:t>350kg/m².</w:t>
      </w:r>
      <w:ins w:id="64" w:author="Veronique ROUSSEL" w:date="2016-11-04T10:21:00Z">
        <w:r w:rsidR="00E52E3E">
          <w:t xml:space="preserve"> n’est-ce pas incohérent avec « Plancher</w:t>
        </w:r>
        <w:r w:rsidR="00E52E3E">
          <w:rPr>
            <w:spacing w:val="-8"/>
          </w:rPr>
          <w:t xml:space="preserve"> R+1 </w:t>
        </w:r>
        <w:r w:rsidR="00E52E3E">
          <w:rPr>
            <w:spacing w:val="-1"/>
          </w:rPr>
          <w:t>collaborant</w:t>
        </w:r>
        <w:r w:rsidR="00E52E3E">
          <w:rPr>
            <w:spacing w:val="-5"/>
          </w:rPr>
          <w:t xml:space="preserve"> </w:t>
        </w:r>
        <w:r w:rsidR="00E52E3E">
          <w:rPr>
            <w:spacing w:val="-1"/>
          </w:rPr>
          <w:t>finition</w:t>
        </w:r>
        <w:r w:rsidR="00E52E3E">
          <w:rPr>
            <w:spacing w:val="-3"/>
          </w:rPr>
          <w:t xml:space="preserve"> </w:t>
        </w:r>
        <w:r w:rsidR="00E52E3E">
          <w:rPr>
            <w:spacing w:val="-1"/>
          </w:rPr>
          <w:t>lissée</w:t>
        </w:r>
        <w:r w:rsidR="00E52E3E">
          <w:rPr>
            <w:spacing w:val="-7"/>
          </w:rPr>
          <w:t xml:space="preserve"> </w:t>
        </w:r>
        <w:r w:rsidR="00E52E3E">
          <w:t>prêt</w:t>
        </w:r>
        <w:r w:rsidR="00E52E3E">
          <w:rPr>
            <w:spacing w:val="-6"/>
          </w:rPr>
          <w:t xml:space="preserve"> </w:t>
        </w:r>
        <w:r w:rsidR="00E52E3E">
          <w:t>à</w:t>
        </w:r>
        <w:r w:rsidR="00E52E3E">
          <w:rPr>
            <w:spacing w:val="-6"/>
          </w:rPr>
          <w:t xml:space="preserve"> </w:t>
        </w:r>
        <w:r w:rsidR="00E52E3E">
          <w:rPr>
            <w:spacing w:val="-1"/>
          </w:rPr>
          <w:t>recevoir</w:t>
        </w:r>
        <w:r w:rsidR="00E52E3E">
          <w:rPr>
            <w:spacing w:val="-4"/>
          </w:rPr>
          <w:t xml:space="preserve"> </w:t>
        </w:r>
        <w:r w:rsidR="00E52E3E">
          <w:rPr>
            <w:spacing w:val="-1"/>
          </w:rPr>
          <w:t>un</w:t>
        </w:r>
        <w:r w:rsidR="00E52E3E">
          <w:rPr>
            <w:spacing w:val="-7"/>
          </w:rPr>
          <w:t xml:space="preserve"> </w:t>
        </w:r>
        <w:r w:rsidR="00E52E3E">
          <w:t>revêtement</w:t>
        </w:r>
        <w:r w:rsidR="00E52E3E">
          <w:rPr>
            <w:spacing w:val="-5"/>
          </w:rPr>
          <w:t xml:space="preserve"> </w:t>
        </w:r>
        <w:r w:rsidR="00E52E3E">
          <w:rPr>
            <w:spacing w:val="-1"/>
          </w:rPr>
          <w:t>de</w:t>
        </w:r>
        <w:r w:rsidR="00E52E3E">
          <w:rPr>
            <w:spacing w:val="-7"/>
          </w:rPr>
          <w:t xml:space="preserve"> </w:t>
        </w:r>
        <w:r w:rsidR="00E52E3E">
          <w:rPr>
            <w:spacing w:val="1"/>
          </w:rPr>
          <w:t>sol.</w:t>
        </w:r>
      </w:ins>
      <w:ins w:id="65" w:author="Sébastien MORISSEAU" w:date="2016-11-07T09:11:00Z">
        <w:r w:rsidR="005E4B49">
          <w:rPr>
            <w:spacing w:val="1"/>
          </w:rPr>
          <w:t xml:space="preserve"> Non c’est cohérent. Finition lissée ou talochée fin, l</w:t>
        </w:r>
      </w:ins>
      <w:ins w:id="66" w:author="Sébastien MORISSEAU" w:date="2016-11-07T09:12:00Z">
        <w:r w:rsidR="005E4B49">
          <w:rPr>
            <w:spacing w:val="1"/>
          </w:rPr>
          <w:t>’un ou l’autre pour recevoir un revêtement de sol.</w:t>
        </w:r>
      </w:ins>
    </w:p>
    <w:p w:rsidR="00E52E3E" w:rsidRDefault="00E52E3E" w:rsidP="00E52E3E">
      <w:pPr>
        <w:pStyle w:val="Corpsdetexte"/>
        <w:numPr>
          <w:ilvl w:val="1"/>
          <w:numId w:val="2"/>
        </w:numPr>
        <w:tabs>
          <w:tab w:val="left" w:pos="1557"/>
        </w:tabs>
        <w:spacing w:before="38"/>
        <w:rPr>
          <w:ins w:id="67" w:author="Veronique ROUSSEL" w:date="2016-11-04T10:21:00Z"/>
        </w:rPr>
      </w:pPr>
      <w:ins w:id="68" w:author="Veronique ROUSSEL" w:date="2016-11-04T10:21:00Z">
        <w:r>
          <w:rPr>
            <w:spacing w:val="-1"/>
          </w:rPr>
          <w:t>Charge</w:t>
        </w:r>
        <w:r>
          <w:rPr>
            <w:spacing w:val="-15"/>
          </w:rPr>
          <w:t xml:space="preserve"> </w:t>
        </w:r>
        <w:r>
          <w:rPr>
            <w:spacing w:val="-1"/>
          </w:rPr>
          <w:t>admissible</w:t>
        </w:r>
        <w:r>
          <w:rPr>
            <w:spacing w:val="-15"/>
          </w:rPr>
          <w:t xml:space="preserve"> </w:t>
        </w:r>
        <w:r>
          <w:rPr>
            <w:spacing w:val="-1"/>
          </w:rPr>
          <w:t>250kg/m². (est-ce suffisant pour le local à archives ?)</w:t>
        </w:r>
      </w:ins>
      <w:ins w:id="69" w:author="Veronique ROUSSEL" w:date="2016-11-04T10:22:00Z">
        <w:r>
          <w:rPr>
            <w:spacing w:val="-1"/>
          </w:rPr>
          <w:t> » dans le paragraphe « dallage »</w:t>
        </w:r>
      </w:ins>
      <w:ins w:id="70" w:author="Sébastien MORISSEAU" w:date="2016-11-07T09:13:00Z">
        <w:r w:rsidR="005E4B49">
          <w:rPr>
            <w:spacing w:val="-1"/>
          </w:rPr>
          <w:t xml:space="preserve"> Oui dans 90% des cas pour des </w:t>
        </w:r>
      </w:ins>
      <w:ins w:id="71" w:author="Sébastien MORISSEAU" w:date="2016-11-07T09:14:00Z">
        <w:r w:rsidR="005E4B49">
          <w:rPr>
            <w:spacing w:val="-1"/>
          </w:rPr>
          <w:t>« </w:t>
        </w:r>
      </w:ins>
      <w:ins w:id="72" w:author="Sébastien MORISSEAU" w:date="2016-11-07T09:13:00Z">
        <w:r w:rsidR="005E4B49">
          <w:rPr>
            <w:spacing w:val="-1"/>
          </w:rPr>
          <w:t xml:space="preserve">archives </w:t>
        </w:r>
      </w:ins>
      <w:ins w:id="73" w:author="Sébastien MORISSEAU" w:date="2016-11-07T09:14:00Z">
        <w:r w:rsidR="005E4B49">
          <w:rPr>
            <w:spacing w:val="-1"/>
          </w:rPr>
          <w:t>« de bureaux c’est suffisant, il n’y a pas plus de charge que dans un meuble de rangement</w:t>
        </w:r>
        <w:r w:rsidR="00AE7A51">
          <w:rPr>
            <w:spacing w:val="-1"/>
          </w:rPr>
          <w:t xml:space="preserve"> placé dans un bureau, c</w:t>
        </w:r>
      </w:ins>
      <w:ins w:id="74" w:author="Sébastien MORISSEAU" w:date="2016-11-07T09:15:00Z">
        <w:r w:rsidR="00AE7A51">
          <w:rPr>
            <w:spacing w:val="-1"/>
          </w:rPr>
          <w:t xml:space="preserve">’est juste le nom du papier et non son poids qui change en passant d’affaire en cours à archive. Ce ne sont pas les archives </w:t>
        </w:r>
      </w:ins>
      <w:ins w:id="75" w:author="Sébastien MORISSEAU" w:date="2016-11-07T09:16:00Z">
        <w:r w:rsidR="00AE7A51">
          <w:rPr>
            <w:spacing w:val="-1"/>
          </w:rPr>
          <w:t>nationales</w:t>
        </w:r>
      </w:ins>
      <w:ins w:id="76" w:author="Sébastien MORISSEAU" w:date="2016-11-07T09:15:00Z">
        <w:r w:rsidR="00AE7A51">
          <w:rPr>
            <w:spacing w:val="-1"/>
          </w:rPr>
          <w:t xml:space="preserve"> ou</w:t>
        </w:r>
      </w:ins>
      <w:ins w:id="77" w:author="Sébastien MORISSEAU" w:date="2016-11-07T09:16:00Z">
        <w:r w:rsidR="00AE7A51">
          <w:rPr>
            <w:spacing w:val="-1"/>
          </w:rPr>
          <w:t xml:space="preserve"> une Bu.</w:t>
        </w:r>
      </w:ins>
      <w:ins w:id="78" w:author="Sébastien MORISSEAU" w:date="2016-11-07T09:17:00Z">
        <w:r w:rsidR="00AE7A51">
          <w:rPr>
            <w:spacing w:val="-1"/>
          </w:rPr>
          <w:t xml:space="preserve"> Si le BE ou le BC nous obligeait à passer à 400 ou 500 kg au droit du local archive</w:t>
        </w:r>
      </w:ins>
      <w:ins w:id="79" w:author="Sébastien MORISSEAU" w:date="2016-11-07T09:22:00Z">
        <w:r w:rsidR="00AE7A51">
          <w:rPr>
            <w:spacing w:val="-1"/>
          </w:rPr>
          <w:t xml:space="preserve">, nous le ferions sans </w:t>
        </w:r>
        <w:proofErr w:type="spellStart"/>
        <w:r w:rsidR="00AE7A51">
          <w:rPr>
            <w:spacing w:val="-1"/>
          </w:rPr>
          <w:t>plus value</w:t>
        </w:r>
        <w:proofErr w:type="spellEnd"/>
        <w:r w:rsidR="00AE7A51">
          <w:rPr>
            <w:spacing w:val="-1"/>
          </w:rPr>
          <w:t>.</w:t>
        </w:r>
      </w:ins>
    </w:p>
    <w:p w:rsidR="00A269E5" w:rsidRDefault="00A269E5">
      <w:pPr>
        <w:pStyle w:val="Corpsdetexte"/>
        <w:tabs>
          <w:tab w:val="left" w:pos="1557"/>
        </w:tabs>
        <w:spacing w:before="38" w:line="248" w:lineRule="exact"/>
        <w:ind w:left="1196" w:right="501" w:firstLine="0"/>
        <w:pPrChange w:id="80" w:author="Veronique ROUSSEL" w:date="2016-11-04T10:22:00Z">
          <w:pPr>
            <w:pStyle w:val="Corpsdetexte"/>
            <w:numPr>
              <w:ilvl w:val="1"/>
              <w:numId w:val="2"/>
            </w:numPr>
            <w:tabs>
              <w:tab w:val="left" w:pos="1557"/>
            </w:tabs>
            <w:spacing w:before="38" w:line="248" w:lineRule="exact"/>
            <w:ind w:left="1556" w:right="501"/>
          </w:pPr>
        </w:pPrChange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9" w:line="260" w:lineRule="exact"/>
        <w:rPr>
          <w:sz w:val="26"/>
          <w:szCs w:val="26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12065" r="6985" b="5715"/>
                <wp:wrapNone/>
                <wp:docPr id="560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61" name="Freeform 560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094DF" id="Group 559" o:spid="_x0000_s1026" style="position:absolute;margin-left:69.4pt;margin-top:15.1pt;width:456.55pt;height:.1pt;z-index:-1394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OzYgMAAOkHAAAOAAAAZHJzL2Uyb0RvYy54bWykVW2P2zYM/j5g/0HQxw4524nzZpyvKPJy&#10;GNC1BZr9AEWWXzBb8iQlzrXofx9F2TlfbsWGNh8cyqTJhw8p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">
                <v:shape id="Freeform 560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RwMMA&#10;AADcAAAADwAAAGRycy9kb3ducmV2LnhtbESPT4vCMBTE78J+h/AW9qapgkW7RinLughe/MeeH82z&#10;rSYvpYlav70RBI/DzPyGmS06a8SVWl87VjAcJCCIC6drLhUc9sv+BIQPyBqNY1JwJw+L+Udvhpl2&#10;N97SdRdKESHsM1RQhdBkUvqiIot+4Bri6B1dazFE2ZZSt3iLcGvkKElSabHmuFBhQz8VFefdxSow&#10;y6mxoflbr/7Hv+k21/npvN8o9fXZ5d8gAnXhHX61V1rBOB3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HRwMMAAADcAAAADwAAAAAAAAAAAAAAAACYAgAAZHJzL2Rv&#10;d25yZXYueG1sUEsFBgAAAAAEAAQA9QAAAIgDAAAAAA==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Couverture</w:t>
      </w:r>
      <w:r w:rsidR="00A93795">
        <w:rPr>
          <w:spacing w:val="-9"/>
        </w:rPr>
        <w:t xml:space="preserve"> </w:t>
      </w:r>
      <w:r w:rsidR="00A93795">
        <w:t>&amp;</w:t>
      </w:r>
      <w:r w:rsidR="00A93795">
        <w:rPr>
          <w:spacing w:val="-10"/>
        </w:rPr>
        <w:t xml:space="preserve"> </w:t>
      </w:r>
      <w:r w:rsidR="00A93795">
        <w:rPr>
          <w:spacing w:val="-1"/>
        </w:rPr>
        <w:t>Bardage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  <w:spacing w:before="62"/>
      </w:pPr>
      <w:r>
        <w:rPr>
          <w:rFonts w:cs="Century Gothic"/>
          <w:spacing w:val="-1"/>
        </w:rPr>
        <w:t>Complexe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d’étanchéité</w:t>
      </w:r>
      <w:r>
        <w:rPr>
          <w:rFonts w:cs="Century Gothic"/>
          <w:spacing w:val="-7"/>
        </w:rPr>
        <w:t xml:space="preserve"> </w:t>
      </w:r>
      <w:r>
        <w:rPr>
          <w:spacing w:val="-1"/>
        </w:rPr>
        <w:t>sur</w:t>
      </w:r>
      <w:r>
        <w:rPr>
          <w:spacing w:val="-7"/>
        </w:rPr>
        <w:t xml:space="preserve"> </w:t>
      </w:r>
      <w:r>
        <w:t>bac</w:t>
      </w:r>
      <w:r>
        <w:rPr>
          <w:spacing w:val="-7"/>
        </w:rPr>
        <w:t xml:space="preserve"> </w:t>
      </w:r>
      <w:r>
        <w:t>acier</w:t>
      </w:r>
      <w:r>
        <w:rPr>
          <w:spacing w:val="-7"/>
        </w:rPr>
        <w:t xml:space="preserve"> </w:t>
      </w:r>
      <w:r>
        <w:rPr>
          <w:spacing w:val="-1"/>
        </w:rPr>
        <w:t>isolé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RT</w:t>
      </w:r>
      <w:r>
        <w:rPr>
          <w:spacing w:val="-7"/>
        </w:rPr>
        <w:t xml:space="preserve"> </w:t>
      </w:r>
      <w:r>
        <w:t>2012.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</w:pPr>
      <w:r>
        <w:rPr>
          <w:spacing w:val="-1"/>
        </w:rPr>
        <w:t>Gestion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t>eaux</w:t>
      </w:r>
      <w:r>
        <w:rPr>
          <w:spacing w:val="-9"/>
        </w:rPr>
        <w:t xml:space="preserve"> </w:t>
      </w:r>
      <w:r>
        <w:t>pluviales.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  <w:spacing w:line="274" w:lineRule="auto"/>
        <w:ind w:right="120"/>
      </w:pPr>
      <w:r>
        <w:rPr>
          <w:spacing w:val="-1"/>
        </w:rPr>
        <w:t>Lanterneaux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8"/>
        </w:rPr>
        <w:t xml:space="preserve"> </w:t>
      </w:r>
      <w:r>
        <w:t xml:space="preserve">désenfumages </w:t>
      </w:r>
      <w:r>
        <w:rPr>
          <w:spacing w:val="21"/>
        </w:rPr>
        <w:t xml:space="preserve"> </w:t>
      </w:r>
      <w:r>
        <w:t xml:space="preserve">conforme </w:t>
      </w:r>
      <w:r>
        <w:rPr>
          <w:spacing w:val="18"/>
        </w:rPr>
        <w:t xml:space="preserve"> </w:t>
      </w:r>
      <w:r>
        <w:t xml:space="preserve">réglementation </w:t>
      </w:r>
      <w:r>
        <w:rPr>
          <w:spacing w:val="18"/>
        </w:rPr>
        <w:t xml:space="preserve"> </w:t>
      </w:r>
      <w:r>
        <w:t xml:space="preserve">incendie </w:t>
      </w:r>
      <w:r>
        <w:rPr>
          <w:spacing w:val="18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18"/>
        </w:rPr>
        <w:t xml:space="preserve"> </w:t>
      </w:r>
      <w:r>
        <w:rPr>
          <w:spacing w:val="1"/>
        </w:rPr>
        <w:t>du</w:t>
      </w:r>
      <w:r>
        <w:rPr>
          <w:spacing w:val="36"/>
          <w:w w:val="99"/>
        </w:rPr>
        <w:t xml:space="preserve"> </w:t>
      </w:r>
      <w:r>
        <w:t>travail.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</w:pPr>
      <w:r>
        <w:rPr>
          <w:spacing w:val="-1"/>
        </w:rPr>
        <w:t>Panneaux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bardage</w:t>
      </w:r>
      <w:r>
        <w:rPr>
          <w:spacing w:val="-5"/>
        </w:rPr>
        <w:t xml:space="preserve"> </w:t>
      </w:r>
      <w:r>
        <w:t>isolés</w:t>
      </w:r>
      <w:r>
        <w:rPr>
          <w:spacing w:val="-7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rPr>
          <w:spacing w:val="-1"/>
        </w:rPr>
        <w:t>RT</w:t>
      </w:r>
      <w:r>
        <w:rPr>
          <w:spacing w:val="-6"/>
        </w:rPr>
        <w:t xml:space="preserve"> </w:t>
      </w:r>
      <w:r>
        <w:rPr>
          <w:spacing w:val="-1"/>
        </w:rPr>
        <w:t>2012</w:t>
      </w:r>
      <w:r>
        <w:rPr>
          <w:spacing w:val="-4"/>
        </w:rPr>
        <w:t xml:space="preserve"> </w:t>
      </w:r>
      <w:r>
        <w:rPr>
          <w:spacing w:val="-1"/>
        </w:rPr>
        <w:t>(voir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façades</w:t>
      </w:r>
      <w:r>
        <w:rPr>
          <w:spacing w:val="-8"/>
        </w:rPr>
        <w:t xml:space="preserve"> </w:t>
      </w:r>
      <w:r>
        <w:t>annexé).</w:t>
      </w:r>
      <w:ins w:id="81" w:author="Veronique ROUSSEL" w:date="2016-11-04T10:17:00Z">
        <w:r w:rsidR="005707AD">
          <w:t xml:space="preserve"> </w:t>
        </w:r>
      </w:ins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1"/>
        </w:numPr>
        <w:tabs>
          <w:tab w:val="left" w:pos="1197"/>
        </w:tabs>
      </w:pPr>
      <w:r>
        <w:rPr>
          <w:spacing w:val="-1"/>
        </w:rPr>
        <w:t>Accessoires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acier</w:t>
      </w:r>
      <w:r>
        <w:rPr>
          <w:spacing w:val="-10"/>
        </w:rPr>
        <w:t xml:space="preserve"> </w:t>
      </w:r>
      <w:r>
        <w:rPr>
          <w:spacing w:val="-1"/>
        </w:rPr>
        <w:t>galvanisé.</w:t>
      </w:r>
    </w:p>
    <w:p w:rsidR="008D22B8" w:rsidDel="00E52E3E" w:rsidRDefault="008D22B8">
      <w:pPr>
        <w:rPr>
          <w:del w:id="82" w:author="Veronique ROUSSEL" w:date="2016-11-04T10:22:00Z"/>
        </w:rPr>
        <w:sectPr w:rsidR="008D22B8" w:rsidDel="00E52E3E">
          <w:pgSz w:w="11910" w:h="16840"/>
          <w:pgMar w:top="960" w:right="1300" w:bottom="280" w:left="1300" w:header="749" w:footer="0" w:gutter="0"/>
          <w:cols w:space="720"/>
        </w:sectPr>
      </w:pPr>
    </w:p>
    <w:p w:rsidR="008D22B8" w:rsidDel="00E52E3E" w:rsidRDefault="008D22B8">
      <w:pPr>
        <w:spacing w:line="200" w:lineRule="exact"/>
        <w:rPr>
          <w:del w:id="83" w:author="Veronique ROUSSEL" w:date="2016-11-04T10:22:00Z"/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1" w:line="260" w:lineRule="exact"/>
        <w:rPr>
          <w:sz w:val="26"/>
          <w:szCs w:val="26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  <w:rPr>
          <w:rFonts w:cs="Century Gothic"/>
        </w:rPr>
      </w:pPr>
      <w:r>
        <w:t>Echelle</w:t>
      </w:r>
      <w:r>
        <w:rPr>
          <w:rFonts w:cs="Century Gothic"/>
        </w:rPr>
        <w:t>s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d’accès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1"/>
        </w:rPr>
        <w:t>toiture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les</w:t>
      </w:r>
      <w:r>
        <w:rPr>
          <w:rFonts w:cs="Century Gothic"/>
          <w:spacing w:val="-7"/>
        </w:rPr>
        <w:t xml:space="preserve"> </w:t>
      </w:r>
      <w:r>
        <w:t>cages</w:t>
      </w:r>
      <w:r>
        <w:rPr>
          <w:spacing w:val="-8"/>
        </w:rPr>
        <w:t xml:space="preserve"> </w:t>
      </w:r>
      <w:r>
        <w:rPr>
          <w:rFonts w:cs="Century Gothic"/>
        </w:rPr>
        <w:t>d’escalier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BAC</w:t>
      </w:r>
      <w:r>
        <w:rPr>
          <w:spacing w:val="-3"/>
        </w:rPr>
        <w:t xml:space="preserve"> </w:t>
      </w:r>
      <w:r>
        <w:rPr>
          <w:spacing w:val="-1"/>
        </w:rPr>
        <w:t>Acier</w:t>
      </w:r>
      <w:r>
        <w:rPr>
          <w:spacing w:val="-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peint</w:t>
      </w:r>
      <w:r>
        <w:rPr>
          <w:spacing w:val="-4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quel</w:t>
      </w:r>
      <w:r>
        <w:rPr>
          <w:spacing w:val="-4"/>
        </w:rPr>
        <w:t xml:space="preserve"> </w:t>
      </w:r>
      <w:r>
        <w:t>entretien</w:t>
      </w:r>
      <w:r>
        <w:rPr>
          <w:spacing w:val="-4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1"/>
        </w:rPr>
        <w:t>caractéristiques</w:t>
      </w:r>
      <w:r>
        <w:rPr>
          <w:spacing w:val="-6"/>
        </w:rPr>
        <w:t xml:space="preserve"> </w:t>
      </w:r>
      <w:r>
        <w:t>thermiques</w:t>
      </w:r>
      <w:r>
        <w:rPr>
          <w:spacing w:val="-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 w:line="248" w:lineRule="exact"/>
        <w:ind w:right="529"/>
      </w:pPr>
      <w:r>
        <w:rPr>
          <w:color w:val="2D75B6"/>
        </w:rPr>
        <w:t>Bac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acier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peint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un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entretien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annuel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couverture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(nettoyage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des</w:t>
      </w:r>
      <w:r>
        <w:rPr>
          <w:color w:val="2D75B6"/>
          <w:spacing w:val="67"/>
          <w:w w:val="99"/>
        </w:rPr>
        <w:t xml:space="preserve"> </w:t>
      </w:r>
      <w:r>
        <w:rPr>
          <w:color w:val="2D75B6"/>
          <w:spacing w:val="-1"/>
        </w:rPr>
        <w:t>feuilles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descentes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EP).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7" w:lineRule="exact"/>
      </w:pPr>
      <w:r>
        <w:rPr>
          <w:color w:val="2D75B6"/>
          <w:spacing w:val="-1"/>
        </w:rPr>
        <w:t>Caractéristiques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thermiques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:</w:t>
      </w:r>
    </w:p>
    <w:p w:rsidR="008D22B8" w:rsidRDefault="00A93795">
      <w:pPr>
        <w:pStyle w:val="Corpsdetexte"/>
        <w:spacing w:line="239" w:lineRule="auto"/>
        <w:ind w:left="2273" w:right="866" w:firstLine="0"/>
      </w:pPr>
      <w:r>
        <w:rPr>
          <w:color w:val="2D75B6"/>
          <w:spacing w:val="-1"/>
        </w:rPr>
        <w:t>Isolant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130mm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laine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roche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production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R=3,30m²K/w</w:t>
      </w:r>
      <w:r>
        <w:rPr>
          <w:color w:val="2D75B6"/>
          <w:spacing w:val="23"/>
          <w:w w:val="99"/>
        </w:rPr>
        <w:t xml:space="preserve"> </w:t>
      </w:r>
      <w:r>
        <w:rPr>
          <w:color w:val="2D75B6"/>
          <w:spacing w:val="-1"/>
        </w:rPr>
        <w:t>Isolant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240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mm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1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laine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roche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bureaux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R=5,62m²K/w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2"/>
      </w:pPr>
      <w:r>
        <w:rPr>
          <w:spacing w:val="-1"/>
        </w:rPr>
        <w:t>Gestion</w:t>
      </w:r>
      <w:r>
        <w:rPr>
          <w:spacing w:val="18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rPr>
          <w:spacing w:val="-1"/>
        </w:rPr>
        <w:t>eaux</w:t>
      </w:r>
      <w:r>
        <w:rPr>
          <w:spacing w:val="19"/>
        </w:rPr>
        <w:t xml:space="preserve"> </w:t>
      </w:r>
      <w:r>
        <w:rPr>
          <w:spacing w:val="-1"/>
        </w:rPr>
        <w:t>pluviales</w:t>
      </w:r>
      <w:r>
        <w:t xml:space="preserve"> :</w:t>
      </w:r>
      <w:r>
        <w:rPr>
          <w:spacing w:val="15"/>
        </w:rPr>
        <w:t xml:space="preserve"> </w:t>
      </w:r>
      <w:r>
        <w:t>combien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descente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gouttières</w:t>
      </w:r>
      <w:r>
        <w:rPr>
          <w:spacing w:val="-5"/>
        </w:rPr>
        <w:t xml:space="preserve"> </w:t>
      </w:r>
      <w:r>
        <w:t>?</w:t>
      </w:r>
      <w:r>
        <w:rPr>
          <w:spacing w:val="17"/>
        </w:rPr>
        <w:t xml:space="preserve"> </w:t>
      </w:r>
      <w:r>
        <w:t>débit</w:t>
      </w:r>
      <w:r>
        <w:rPr>
          <w:spacing w:val="17"/>
        </w:rPr>
        <w:t xml:space="preserve"> </w:t>
      </w:r>
      <w:r>
        <w:rPr>
          <w:spacing w:val="-1"/>
        </w:rPr>
        <w:t>calculé</w:t>
      </w:r>
      <w:r>
        <w:rPr>
          <w:spacing w:val="17"/>
        </w:rPr>
        <w:t xml:space="preserve"> </w:t>
      </w:r>
      <w:r>
        <w:t>en</w:t>
      </w:r>
      <w:r>
        <w:rPr>
          <w:spacing w:val="60"/>
          <w:w w:val="99"/>
        </w:rPr>
        <w:t xml:space="preserve"> </w:t>
      </w:r>
      <w:r>
        <w:rPr>
          <w:spacing w:val="-1"/>
        </w:rPr>
        <w:t>fonction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surface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captage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5" w:line="232" w:lineRule="auto"/>
        <w:ind w:right="474"/>
      </w:pPr>
      <w:r>
        <w:rPr>
          <w:rFonts w:cs="Century Gothic"/>
          <w:color w:val="2D75B6"/>
          <w:spacing w:val="-1"/>
        </w:rPr>
        <w:t>Le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couvreur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nous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donnera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le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nombre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l’implantation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descentes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24"/>
          <w:w w:val="99"/>
        </w:rPr>
        <w:t xml:space="preserve"> </w:t>
      </w:r>
      <w:r>
        <w:rPr>
          <w:rFonts w:cs="Century Gothic"/>
          <w:color w:val="2D75B6"/>
        </w:rPr>
        <w:t>gouttières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après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avoir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calculé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le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débit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en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fonction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la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surface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à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l’aide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34"/>
          <w:w w:val="99"/>
        </w:rPr>
        <w:t xml:space="preserve"> </w:t>
      </w:r>
      <w:r>
        <w:rPr>
          <w:color w:val="2D75B6"/>
          <w:spacing w:val="-1"/>
        </w:rPr>
        <w:t>son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abaque.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2"/>
        </w:rPr>
        <w:t>Au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minimum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DEP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toutes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deux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travées.</w:t>
      </w:r>
    </w:p>
    <w:p w:rsidR="008D22B8" w:rsidRDefault="008D22B8">
      <w:pPr>
        <w:spacing w:before="8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8"/>
      </w:pPr>
      <w:r>
        <w:rPr>
          <w:spacing w:val="-1"/>
        </w:rPr>
        <w:t>Panneaux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bardage</w:t>
      </w:r>
      <w:r>
        <w:rPr>
          <w:spacing w:val="-2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quelles</w:t>
      </w:r>
      <w:r>
        <w:rPr>
          <w:spacing w:val="17"/>
        </w:rPr>
        <w:t xml:space="preserve"> </w:t>
      </w:r>
      <w:r>
        <w:t>caractéristiques</w:t>
      </w:r>
      <w:r>
        <w:rPr>
          <w:spacing w:val="17"/>
        </w:rPr>
        <w:t xml:space="preserve"> </w:t>
      </w:r>
      <w:r>
        <w:t>thermiques</w:t>
      </w:r>
      <w:r>
        <w:rPr>
          <w:spacing w:val="-3"/>
        </w:rPr>
        <w:t xml:space="preserve"> </w:t>
      </w:r>
      <w:r>
        <w:t>?</w:t>
      </w:r>
      <w:r>
        <w:rPr>
          <w:spacing w:val="17"/>
        </w:rPr>
        <w:t xml:space="preserve"> </w:t>
      </w:r>
      <w:r>
        <w:rPr>
          <w:spacing w:val="-1"/>
        </w:rPr>
        <w:t>phonique</w:t>
      </w:r>
      <w:r>
        <w:rPr>
          <w:spacing w:val="-3"/>
        </w:rPr>
        <w:t xml:space="preserve"> </w:t>
      </w:r>
      <w:r>
        <w:t>?</w:t>
      </w:r>
      <w:r>
        <w:rPr>
          <w:spacing w:val="16"/>
        </w:rPr>
        <w:t xml:space="preserve"> </w:t>
      </w:r>
      <w:r>
        <w:t>résistance</w:t>
      </w:r>
      <w:r>
        <w:rPr>
          <w:spacing w:val="37"/>
          <w:w w:val="99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feu</w:t>
      </w:r>
      <w:r>
        <w:rPr>
          <w:spacing w:val="-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9" w:line="244" w:lineRule="exact"/>
        <w:ind w:right="529"/>
      </w:pPr>
      <w:r>
        <w:rPr>
          <w:color w:val="2D75B6"/>
        </w:rPr>
        <w:t>Bac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acier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peint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un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entretien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annuel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couverture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(nettoyage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des</w:t>
      </w:r>
      <w:r>
        <w:rPr>
          <w:color w:val="2D75B6"/>
          <w:spacing w:val="67"/>
          <w:w w:val="99"/>
        </w:rPr>
        <w:t xml:space="preserve"> </w:t>
      </w:r>
      <w:r>
        <w:rPr>
          <w:color w:val="2D75B6"/>
          <w:spacing w:val="-1"/>
        </w:rPr>
        <w:t>feuilles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descentes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EP).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8" w:lineRule="exact"/>
      </w:pPr>
      <w:r>
        <w:rPr>
          <w:color w:val="2D75B6"/>
        </w:rPr>
        <w:t>Performances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énergétiques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R=4,00m²K/w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Performances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phoniques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Rose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25dB(A)</w:t>
      </w:r>
      <w:r>
        <w:rPr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–</w:t>
      </w:r>
      <w:r>
        <w:rPr>
          <w:rFonts w:cs="Century Gothic"/>
          <w:color w:val="2D75B6"/>
          <w:spacing w:val="-1"/>
        </w:rPr>
        <w:t xml:space="preserve"> </w:t>
      </w:r>
      <w:r>
        <w:rPr>
          <w:color w:val="2D75B6"/>
        </w:rPr>
        <w:t>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route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 xml:space="preserve">22dB </w:t>
      </w:r>
      <w:r>
        <w:rPr>
          <w:color w:val="2D75B6"/>
          <w:spacing w:val="-2"/>
        </w:rPr>
        <w:t>(A)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Caractéristique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M1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Echelles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t>toit</w:t>
      </w:r>
      <w:proofErr w:type="spellEnd"/>
      <w:r>
        <w:rPr>
          <w:spacing w:val="-3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quelle</w:t>
      </w:r>
      <w:r>
        <w:rPr>
          <w:spacing w:val="-8"/>
        </w:rPr>
        <w:t xml:space="preserve"> </w:t>
      </w:r>
      <w:r>
        <w:rPr>
          <w:spacing w:val="-1"/>
        </w:rPr>
        <w:t>dimension</w:t>
      </w:r>
      <w:r>
        <w:rPr>
          <w:spacing w:val="-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1" w:line="244" w:lineRule="exact"/>
        <w:ind w:right="770"/>
      </w:pPr>
      <w:r>
        <w:rPr>
          <w:color w:val="2D75B6"/>
          <w:spacing w:val="-1"/>
        </w:rPr>
        <w:t>Non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accès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toiture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1"/>
        </w:rPr>
        <w:t>par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lanterneau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mixte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accès/désenfumage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des</w:t>
      </w:r>
      <w:r>
        <w:rPr>
          <w:color w:val="2D75B6"/>
          <w:spacing w:val="42"/>
          <w:w w:val="99"/>
        </w:rPr>
        <w:t xml:space="preserve"> </w:t>
      </w:r>
      <w:r>
        <w:rPr>
          <w:color w:val="2D75B6"/>
          <w:spacing w:val="-1"/>
        </w:rPr>
        <w:t>bureaux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escalier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entre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atelier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2"/>
        </w:rPr>
        <w:t>et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bureau.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80" w:lineRule="exact"/>
        <w:rPr>
          <w:sz w:val="28"/>
          <w:szCs w:val="28"/>
        </w:rPr>
      </w:pPr>
    </w:p>
    <w:p w:rsidR="008D22B8" w:rsidRDefault="005A5151">
      <w:pPr>
        <w:pStyle w:val="Titre1"/>
        <w:ind w:left="3237"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7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193040</wp:posOffset>
                </wp:positionV>
                <wp:extent cx="5798185" cy="1270"/>
                <wp:effectExtent l="5080" t="6985" r="6985" b="10795"/>
                <wp:wrapNone/>
                <wp:docPr id="558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4"/>
                          <a:chExt cx="9131" cy="2"/>
                        </a:xfrm>
                      </wpg:grpSpPr>
                      <wps:wsp>
                        <wps:cNvPr id="559" name="Freeform 558"/>
                        <wps:cNvSpPr>
                          <a:spLocks/>
                        </wps:cNvSpPr>
                        <wps:spPr bwMode="auto">
                          <a:xfrm>
                            <a:off x="1388" y="30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428AD" id="Group 557" o:spid="_x0000_s1026" style="position:absolute;margin-left:69.4pt;margin-top:15.2pt;width:456.55pt;height:.1pt;z-index:-1393;mso-position-horizontal-relative:page" coordorigin="1388,30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">
                <v:shape id="Freeform 558" o:spid="_x0000_s1027" style="position:absolute;left:1388;top:30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wcUA&#10;AADcAAAADwAAAGRycy9kb3ducmV2LnhtbESPQWvCQBSE70L/w/IK3nTTQtoaXaUUBXvQktSDx2f2&#10;NRuafRuzq8Z/7wqFHoeZ+YaZLXrbiDN1vnas4GmcgCAuna65UrD7Xo3eQPiArLFxTAqu5GExfxjM&#10;MNPuwjmdi1CJCGGfoQITQptJ6UtDFv3YtcTR+3GdxRBlV0nd4SXCbSOfk+RFWqw5Lhhs6cNQ+Vuc&#10;rILD9sh7ufw85JSnX9dNa165yJUaPvbvUxCB+vAf/muvtYI0ncD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s/B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Dallage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t>Dallage</w:t>
      </w:r>
      <w:r>
        <w:rPr>
          <w:spacing w:val="-7"/>
        </w:rPr>
        <w:t xml:space="preserve"> </w:t>
      </w:r>
      <w:r>
        <w:t>quartz</w:t>
      </w:r>
      <w:r>
        <w:rPr>
          <w:spacing w:val="-7"/>
        </w:rPr>
        <w:t xml:space="preserve"> </w:t>
      </w:r>
      <w:r>
        <w:t>gris</w:t>
      </w:r>
      <w:r>
        <w:rPr>
          <w:spacing w:val="-5"/>
        </w:rPr>
        <w:t xml:space="preserve"> </w:t>
      </w:r>
      <w:r>
        <w:rPr>
          <w:spacing w:val="-1"/>
        </w:rPr>
        <w:t>isolé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2012</w:t>
      </w:r>
      <w:r>
        <w:rPr>
          <w:spacing w:val="-3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stockage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production.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/>
      </w:pPr>
      <w:r>
        <w:rPr>
          <w:spacing w:val="-1"/>
        </w:rPr>
        <w:t>Charge</w:t>
      </w:r>
      <w:r>
        <w:rPr>
          <w:spacing w:val="-13"/>
        </w:rPr>
        <w:t xml:space="preserve"> </w:t>
      </w:r>
      <w:r>
        <w:rPr>
          <w:spacing w:val="-1"/>
        </w:rPr>
        <w:t>admissible</w:t>
      </w:r>
      <w:r>
        <w:rPr>
          <w:spacing w:val="-13"/>
        </w:rPr>
        <w:t xml:space="preserve"> </w:t>
      </w:r>
      <w:r>
        <w:t>2T/m².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1"/>
      </w:pPr>
      <w:r>
        <w:t>Dallage</w:t>
      </w:r>
      <w:r>
        <w:rPr>
          <w:spacing w:val="-2"/>
        </w:rPr>
        <w:t xml:space="preserve"> </w:t>
      </w:r>
      <w:r>
        <w:t>quartz</w:t>
      </w:r>
      <w:r>
        <w:rPr>
          <w:spacing w:val="-3"/>
        </w:rPr>
        <w:t xml:space="preserve"> </w:t>
      </w:r>
      <w:r>
        <w:t>gris</w:t>
      </w:r>
      <w:r>
        <w:rPr>
          <w:spacing w:val="-1"/>
        </w:rPr>
        <w:t xml:space="preserve"> </w:t>
      </w:r>
      <w:r>
        <w:t xml:space="preserve">isolé </w:t>
      </w:r>
      <w:r>
        <w:rPr>
          <w:spacing w:val="-1"/>
        </w:rPr>
        <w:t>conforme</w:t>
      </w:r>
      <w:r>
        <w:rPr>
          <w:spacing w:val="1"/>
        </w:rPr>
        <w:t xml:space="preserve"> </w:t>
      </w:r>
      <w:r>
        <w:t>RT</w:t>
      </w:r>
      <w:r>
        <w:rPr>
          <w:spacing w:val="-2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rPr>
          <w:spacing w:val="1"/>
        </w:rPr>
        <w:t>les</w:t>
      </w:r>
      <w:r>
        <w:rPr>
          <w:spacing w:val="-2"/>
        </w:rPr>
        <w:t xml:space="preserve"> </w:t>
      </w:r>
      <w:r>
        <w:rPr>
          <w:spacing w:val="-1"/>
        </w:rPr>
        <w:t>locaux sociaux</w:t>
      </w:r>
      <w:r>
        <w:t xml:space="preserve"> (certains</w:t>
      </w:r>
      <w:r>
        <w:rPr>
          <w:spacing w:val="-2"/>
        </w:rPr>
        <w:t xml:space="preserve"> </w:t>
      </w:r>
      <w:r>
        <w:rPr>
          <w:spacing w:val="-1"/>
        </w:rPr>
        <w:t>locaux</w:t>
      </w:r>
      <w:r>
        <w:t xml:space="preserve"> en</w:t>
      </w:r>
      <w:r>
        <w:rPr>
          <w:spacing w:val="48"/>
          <w:w w:val="99"/>
        </w:rPr>
        <w:t xml:space="preserve"> </w:t>
      </w:r>
      <w:r>
        <w:rPr>
          <w:spacing w:val="-1"/>
        </w:rPr>
        <w:t>sols</w:t>
      </w:r>
      <w:r>
        <w:rPr>
          <w:spacing w:val="-10"/>
        </w:rPr>
        <w:t xml:space="preserve"> </w:t>
      </w:r>
      <w:r>
        <w:t>PVC).</w:t>
      </w:r>
      <w:r>
        <w:rPr>
          <w:spacing w:val="-6"/>
        </w:rPr>
        <w:t xml:space="preserve"> </w:t>
      </w:r>
      <w:r>
        <w:rPr>
          <w:spacing w:val="-1"/>
        </w:rPr>
        <w:t>(cf.</w:t>
      </w:r>
      <w:r>
        <w:rPr>
          <w:spacing w:val="-10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aménagements</w:t>
      </w:r>
      <w:r>
        <w:rPr>
          <w:spacing w:val="-9"/>
        </w:rPr>
        <w:t xml:space="preserve"> </w:t>
      </w:r>
      <w:r>
        <w:rPr>
          <w:spacing w:val="-1"/>
        </w:rPr>
        <w:t>annexés)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60" w:lineRule="exact"/>
      </w:pPr>
      <w:r>
        <w:rPr>
          <w:spacing w:val="-1"/>
        </w:rPr>
        <w:t>Charge</w:t>
      </w:r>
      <w:r>
        <w:rPr>
          <w:spacing w:val="-9"/>
        </w:rPr>
        <w:t xml:space="preserve"> </w:t>
      </w:r>
      <w:r>
        <w:rPr>
          <w:spacing w:val="-1"/>
        </w:rPr>
        <w:t>admissible</w:t>
      </w:r>
      <w:r>
        <w:rPr>
          <w:spacing w:val="-8"/>
        </w:rPr>
        <w:t xml:space="preserve"> </w:t>
      </w:r>
      <w:r>
        <w:rPr>
          <w:spacing w:val="-1"/>
        </w:rPr>
        <w:t>500kg/m²</w:t>
      </w:r>
      <w:r>
        <w:rPr>
          <w:spacing w:val="-7"/>
        </w:rPr>
        <w:t xml:space="preserve"> </w:t>
      </w:r>
      <w:r>
        <w:rPr>
          <w:spacing w:val="-1"/>
        </w:rPr>
        <w:t>sur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RDC.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Plancher</w:t>
      </w:r>
      <w:r>
        <w:rPr>
          <w:spacing w:val="-8"/>
        </w:rPr>
        <w:t xml:space="preserve"> </w:t>
      </w:r>
      <w:ins w:id="84" w:author="Veronique ROUSSEL" w:date="2016-11-04T10:20:00Z">
        <w:r w:rsidR="00E52E3E">
          <w:rPr>
            <w:spacing w:val="-8"/>
          </w:rPr>
          <w:t xml:space="preserve">R+1 </w:t>
        </w:r>
      </w:ins>
      <w:r>
        <w:rPr>
          <w:spacing w:val="-1"/>
        </w:rPr>
        <w:t>collaborant</w:t>
      </w:r>
      <w:r>
        <w:rPr>
          <w:spacing w:val="-5"/>
        </w:rPr>
        <w:t xml:space="preserve"> </w:t>
      </w:r>
      <w:r>
        <w:rPr>
          <w:spacing w:val="-1"/>
        </w:rPr>
        <w:t>finition</w:t>
      </w:r>
      <w:r>
        <w:rPr>
          <w:spacing w:val="-3"/>
        </w:rPr>
        <w:t xml:space="preserve"> </w:t>
      </w:r>
      <w:r>
        <w:rPr>
          <w:spacing w:val="-1"/>
        </w:rPr>
        <w:t>lissée</w:t>
      </w:r>
      <w:r>
        <w:rPr>
          <w:spacing w:val="-7"/>
        </w:rPr>
        <w:t xml:space="preserve"> </w:t>
      </w:r>
      <w:r>
        <w:t>prêt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1"/>
        </w:rPr>
        <w:t>recevoir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t>revêtement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1"/>
        </w:rPr>
        <w:t>sol.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</w:pPr>
      <w:r>
        <w:rPr>
          <w:spacing w:val="-1"/>
        </w:rPr>
        <w:t>Charge</w:t>
      </w:r>
      <w:r>
        <w:rPr>
          <w:spacing w:val="-15"/>
        </w:rPr>
        <w:t xml:space="preserve"> </w:t>
      </w:r>
      <w:r>
        <w:rPr>
          <w:spacing w:val="-1"/>
        </w:rPr>
        <w:t>admissible</w:t>
      </w:r>
      <w:r>
        <w:rPr>
          <w:spacing w:val="-15"/>
        </w:rPr>
        <w:t xml:space="preserve"> </w:t>
      </w:r>
      <w:r>
        <w:rPr>
          <w:spacing w:val="-1"/>
        </w:rPr>
        <w:t>250kg/m².</w:t>
      </w:r>
      <w:ins w:id="85" w:author="Veronique ROUSSEL" w:date="2016-11-04T10:20:00Z">
        <w:r w:rsidR="00E52E3E">
          <w:rPr>
            <w:spacing w:val="-1"/>
          </w:rPr>
          <w:t xml:space="preserve"> (est-ce suffisant pour le local à archives ?)</w:t>
        </w:r>
      </w:ins>
      <w:ins w:id="86" w:author="Sébastien MORISSEAU" w:date="2016-11-07T09:23:00Z">
        <w:r w:rsidR="00AE7A51">
          <w:rPr>
            <w:spacing w:val="-1"/>
          </w:rPr>
          <w:t xml:space="preserve"> voir réponse précédente.</w:t>
        </w:r>
      </w:ins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8" w:line="260" w:lineRule="exact"/>
        <w:rPr>
          <w:sz w:val="26"/>
          <w:szCs w:val="26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8" w:lineRule="exact"/>
        <w:ind w:right="202"/>
      </w:pPr>
      <w:r>
        <w:rPr>
          <w:color w:val="2D75B6"/>
        </w:rPr>
        <w:t>Dalle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2T/m²</w:t>
      </w:r>
      <w:r>
        <w:rPr>
          <w:color w:val="2D75B6"/>
          <w:spacing w:val="-6"/>
        </w:rPr>
        <w:t xml:space="preserve"> </w:t>
      </w:r>
      <w:proofErr w:type="spellStart"/>
      <w:r>
        <w:rPr>
          <w:color w:val="2D75B6"/>
          <w:spacing w:val="-1"/>
        </w:rPr>
        <w:t>quartzé</w:t>
      </w:r>
      <w:proofErr w:type="spellEnd"/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isolant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périphérique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la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production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500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kg/m²</w:t>
      </w:r>
      <w:r>
        <w:rPr>
          <w:color w:val="2D75B6"/>
          <w:spacing w:val="49"/>
          <w:w w:val="99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locaux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sociaux.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9" w:line="260" w:lineRule="exact"/>
        <w:rPr>
          <w:sz w:val="26"/>
          <w:szCs w:val="26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8255" r="6985" b="9525"/>
                <wp:wrapNone/>
                <wp:docPr id="556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57" name="Freeform 556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DE4B5" id="Group 555" o:spid="_x0000_s1026" style="position:absolute;margin-left:69.4pt;margin-top:15.1pt;width:456.55pt;height:.1pt;z-index:-1392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">
                <v:shape id="Freeform 556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mksUA&#10;AADcAAAADwAAAGRycy9kb3ducmV2LnhtbESPT2vCQBTE74LfYXlCb7qxEK1pVglSi9CL/+j5kX1N&#10;Unffhuw2pt++Kwg9DjPzGybfDNaInjrfOFYwnyUgiEunG64UXM676QsIH5A1Gsek4Jc8bNbjUY6Z&#10;djc+Un8KlYgQ9hkqqENoMyl9WZNFP3MtcfS+XGcxRNlVUnd4i3Br5HOSLKTFhuNCjS1tayqvpx+r&#10;wOxWxob2/WP/mb4tjoUuvq/ng1JPk6F4BRFoCP/hR3uvFaTpEu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CaSxQAAANwAAAAPAAAAAAAAAAAAAAAAAJgCAABkcnMv&#10;ZG93bnJldi54bWxQSwUGAAAAAAQABAD1AAAAigMAAAAA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Menuiserie</w:t>
      </w:r>
      <w:r w:rsidR="00A93795">
        <w:rPr>
          <w:spacing w:val="-22"/>
        </w:rPr>
        <w:t xml:space="preserve"> </w:t>
      </w:r>
      <w:r w:rsidR="00A93795">
        <w:t>extérieure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rPr>
          <w:spacing w:val="-1"/>
        </w:rPr>
        <w:t>Menuiserie</w:t>
      </w:r>
      <w:r>
        <w:rPr>
          <w:spacing w:val="-12"/>
        </w:rPr>
        <w:t xml:space="preserve"> </w:t>
      </w:r>
      <w:r>
        <w:rPr>
          <w:spacing w:val="-1"/>
        </w:rPr>
        <w:t>aluminium</w:t>
      </w:r>
      <w:r>
        <w:rPr>
          <w:spacing w:val="-11"/>
        </w:rPr>
        <w:t xml:space="preserve"> </w:t>
      </w:r>
      <w:proofErr w:type="spellStart"/>
      <w:r>
        <w:t>thermolaqué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selon</w:t>
      </w:r>
      <w:r>
        <w:rPr>
          <w:spacing w:val="-10"/>
        </w:rPr>
        <w:t xml:space="preserve"> </w:t>
      </w:r>
      <w:r>
        <w:t>caractéristiques</w:t>
      </w:r>
      <w:r>
        <w:rPr>
          <w:spacing w:val="-12"/>
        </w:rPr>
        <w:t xml:space="preserve"> </w:t>
      </w:r>
      <w:r>
        <w:rPr>
          <w:spacing w:val="-1"/>
        </w:rPr>
        <w:t>suivantes</w:t>
      </w:r>
      <w:r>
        <w:rPr>
          <w:spacing w:val="-3"/>
        </w:rPr>
        <w:t xml:space="preserve"> </w:t>
      </w:r>
      <w:r>
        <w:t>: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/>
      </w:pPr>
      <w:r>
        <w:rPr>
          <w:spacing w:val="-1"/>
        </w:rPr>
        <w:t>Gamme</w:t>
      </w:r>
      <w:r>
        <w:rPr>
          <w:spacing w:val="-14"/>
        </w:rPr>
        <w:t xml:space="preserve"> </w:t>
      </w:r>
      <w:r>
        <w:rPr>
          <w:spacing w:val="-1"/>
        </w:rPr>
        <w:t>rupture</w:t>
      </w:r>
      <w:r>
        <w:rPr>
          <w:spacing w:val="-14"/>
        </w:rPr>
        <w:t xml:space="preserve"> </w:t>
      </w:r>
      <w:r>
        <w:t>thermique,</w:t>
      </w:r>
    </w:p>
    <w:p w:rsidR="008D22B8" w:rsidDel="00492F5E" w:rsidRDefault="008D22B8">
      <w:pPr>
        <w:rPr>
          <w:del w:id="87" w:author="Veronique ROUSSEL" w:date="2016-11-07T16:17:00Z"/>
        </w:rPr>
        <w:sectPr w:rsidR="008D22B8" w:rsidDel="00492F5E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62"/>
      </w:pPr>
      <w:r>
        <w:rPr>
          <w:spacing w:val="-1"/>
        </w:rPr>
        <w:t>Double</w:t>
      </w:r>
      <w:r>
        <w:rPr>
          <w:spacing w:val="-9"/>
        </w:rPr>
        <w:t xml:space="preserve"> </w:t>
      </w:r>
      <w:r>
        <w:t>vitrage</w:t>
      </w:r>
      <w:r>
        <w:rPr>
          <w:spacing w:val="-8"/>
        </w:rPr>
        <w:t xml:space="preserve"> </w:t>
      </w:r>
      <w:r>
        <w:t>SP510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argon</w:t>
      </w:r>
      <w:r>
        <w:rPr>
          <w:spacing w:val="-5"/>
        </w:rPr>
        <w:t xml:space="preserve"> </w:t>
      </w:r>
      <w:r>
        <w:t>(RDC),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2"/>
      </w:pPr>
      <w:r>
        <w:t>1</w:t>
      </w:r>
      <w:r>
        <w:rPr>
          <w:spacing w:val="-6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contrôle</w:t>
      </w:r>
      <w:r>
        <w:rPr>
          <w:spacing w:val="-6"/>
        </w:rPr>
        <w:t xml:space="preserve"> </w:t>
      </w:r>
      <w:r>
        <w:t xml:space="preserve">solaire </w:t>
      </w:r>
      <w:r>
        <w:rPr>
          <w:spacing w:val="-1"/>
        </w:rPr>
        <w:t>(Sud,</w:t>
      </w:r>
      <w:r>
        <w:rPr>
          <w:spacing w:val="-6"/>
        </w:rPr>
        <w:t xml:space="preserve"> </w:t>
      </w:r>
      <w:r>
        <w:rPr>
          <w:spacing w:val="-1"/>
        </w:rPr>
        <w:t>Ouest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Est).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Châssis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t>fenêtre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ensembles</w:t>
      </w:r>
      <w:r>
        <w:rPr>
          <w:spacing w:val="-8"/>
        </w:rPr>
        <w:t xml:space="preserve"> </w:t>
      </w:r>
      <w:r>
        <w:t>vitrés.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7"/>
        <w:rPr>
          <w:rFonts w:cs="Century Gothic"/>
        </w:rPr>
      </w:pPr>
      <w:r>
        <w:rPr>
          <w:spacing w:val="-1"/>
        </w:rPr>
        <w:t>Un</w:t>
      </w:r>
      <w:r>
        <w:rPr>
          <w:spacing w:val="-18"/>
        </w:rPr>
        <w:t xml:space="preserve"> </w:t>
      </w:r>
      <w:r>
        <w:rPr>
          <w:spacing w:val="-1"/>
        </w:rPr>
        <w:t>ensemble</w:t>
      </w:r>
      <w:r>
        <w:rPr>
          <w:spacing w:val="-17"/>
        </w:rPr>
        <w:t xml:space="preserve"> </w:t>
      </w:r>
      <w:r>
        <w:t>comprenant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porte</w:t>
      </w:r>
      <w:r>
        <w:rPr>
          <w:spacing w:val="-18"/>
        </w:rPr>
        <w:t xml:space="preserve"> </w:t>
      </w:r>
      <w:r>
        <w:t>vitrée</w:t>
      </w:r>
      <w:r>
        <w:rPr>
          <w:spacing w:val="-18"/>
        </w:rPr>
        <w:t xml:space="preserve"> </w:t>
      </w:r>
      <w:r>
        <w:rPr>
          <w:spacing w:val="-1"/>
        </w:rPr>
        <w:t>avec</w:t>
      </w:r>
      <w:r>
        <w:rPr>
          <w:spacing w:val="-18"/>
        </w:rPr>
        <w:t xml:space="preserve"> </w:t>
      </w:r>
      <w:r>
        <w:rPr>
          <w:spacing w:val="-1"/>
        </w:rPr>
        <w:t>serrure</w:t>
      </w:r>
      <w:r>
        <w:rPr>
          <w:spacing w:val="-17"/>
        </w:rPr>
        <w:t xml:space="preserve"> </w:t>
      </w:r>
      <w:r>
        <w:t>3</w:t>
      </w:r>
      <w:r>
        <w:rPr>
          <w:spacing w:val="-18"/>
        </w:rPr>
        <w:t xml:space="preserve"> </w:t>
      </w:r>
      <w:r>
        <w:t>points</w:t>
      </w:r>
      <w:r>
        <w:rPr>
          <w:spacing w:val="-18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1"/>
        </w:rPr>
        <w:t>châssis</w:t>
      </w:r>
      <w:r>
        <w:rPr>
          <w:spacing w:val="-18"/>
        </w:rPr>
        <w:t xml:space="preserve"> </w:t>
      </w:r>
      <w:r>
        <w:rPr>
          <w:spacing w:val="1"/>
        </w:rPr>
        <w:t>fixe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t>fenêtre</w:t>
      </w:r>
      <w:r>
        <w:rPr>
          <w:spacing w:val="41"/>
          <w:w w:val="99"/>
        </w:rPr>
        <w:t xml:space="preserve"> </w:t>
      </w:r>
      <w:r>
        <w:rPr>
          <w:rFonts w:cs="Century Gothic"/>
          <w:spacing w:val="-1"/>
        </w:rPr>
        <w:t>(1,00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X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2,00ht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m)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3"/>
        </w:rPr>
        <w:t xml:space="preserve"> </w:t>
      </w:r>
      <w:r>
        <w:rPr>
          <w:rFonts w:cs="Century Gothic"/>
          <w:spacing w:val="-1"/>
        </w:rPr>
        <w:t>ventouse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pour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contrôle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d’accès.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</w:rPr>
        <w:t>Préciser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système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d’ouverture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des</w:t>
      </w:r>
      <w:r>
        <w:rPr>
          <w:rFonts w:cs="Century Gothic"/>
          <w:spacing w:val="-8"/>
        </w:rPr>
        <w:t xml:space="preserve"> </w:t>
      </w:r>
      <w:proofErr w:type="spellStart"/>
      <w:r>
        <w:rPr>
          <w:rFonts w:cs="Century Gothic"/>
        </w:rPr>
        <w:t>chassis</w:t>
      </w:r>
      <w:proofErr w:type="spellEnd"/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(tous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ouvrants)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</w:pPr>
      <w:r>
        <w:rPr>
          <w:spacing w:val="-2"/>
        </w:rPr>
        <w:t>Au</w:t>
      </w:r>
      <w:r>
        <w:rPr>
          <w:spacing w:val="-6"/>
        </w:rPr>
        <w:t xml:space="preserve"> </w:t>
      </w:r>
      <w:proofErr w:type="spellStart"/>
      <w:r>
        <w:t>rdch</w:t>
      </w:r>
      <w:proofErr w:type="spellEnd"/>
      <w:r>
        <w:rPr>
          <w:spacing w:val="-6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1"/>
        </w:rPr>
        <w:t>coulissant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9"/>
      </w:pPr>
      <w:r>
        <w:rPr>
          <w:color w:val="2D75B6"/>
        </w:rPr>
        <w:t>Prévu</w:t>
      </w:r>
      <w:r>
        <w:rPr>
          <w:color w:val="2D75B6"/>
          <w:spacing w:val="-17"/>
        </w:rPr>
        <w:t xml:space="preserve"> </w:t>
      </w:r>
      <w:r>
        <w:rPr>
          <w:color w:val="2D75B6"/>
          <w:spacing w:val="-1"/>
        </w:rPr>
        <w:t>coulissant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"/>
      </w:pPr>
      <w:r>
        <w:rPr>
          <w:spacing w:val="-2"/>
        </w:rPr>
        <w:t>Au</w:t>
      </w:r>
      <w:r>
        <w:rPr>
          <w:spacing w:val="-5"/>
        </w:rPr>
        <w:t xml:space="preserve"> </w:t>
      </w:r>
      <w:proofErr w:type="spellStart"/>
      <w:r>
        <w:t>rdch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adv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locaux</w:t>
      </w:r>
      <w:r>
        <w:rPr>
          <w:spacing w:val="-6"/>
        </w:rPr>
        <w:t xml:space="preserve"> </w:t>
      </w:r>
      <w:r>
        <w:t>sociaux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étage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oscillo</w:t>
      </w:r>
      <w:r>
        <w:rPr>
          <w:spacing w:val="-6"/>
        </w:rPr>
        <w:t xml:space="preserve"> </w:t>
      </w:r>
      <w:r>
        <w:t>battant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9"/>
      </w:pPr>
      <w:r>
        <w:rPr>
          <w:color w:val="2D75B6"/>
        </w:rPr>
        <w:t>Prévu</w:t>
      </w:r>
      <w:r>
        <w:rPr>
          <w:color w:val="2D75B6"/>
          <w:spacing w:val="-10"/>
        </w:rPr>
        <w:t xml:space="preserve"> </w:t>
      </w:r>
      <w:r>
        <w:rPr>
          <w:color w:val="2D75B6"/>
          <w:spacing w:val="-1"/>
        </w:rPr>
        <w:t>oscillo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battant</w:t>
      </w:r>
    </w:p>
    <w:p w:rsidR="008D22B8" w:rsidRDefault="008D22B8">
      <w:pPr>
        <w:spacing w:before="5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  <w:tab w:val="left" w:pos="1196"/>
        </w:tabs>
        <w:spacing w:line="276" w:lineRule="auto"/>
        <w:ind w:right="122"/>
        <w:jc w:val="right"/>
      </w:pPr>
      <w:r>
        <w:t>Portes</w:t>
      </w:r>
      <w:r>
        <w:rPr>
          <w:spacing w:val="25"/>
        </w:rPr>
        <w:t xml:space="preserve"> </w:t>
      </w:r>
      <w:r>
        <w:t>vitrées</w:t>
      </w:r>
      <w:r>
        <w:rPr>
          <w:spacing w:val="-1"/>
        </w:rPr>
        <w:t xml:space="preserve"> </w:t>
      </w:r>
      <w:r>
        <w:rPr>
          <w:rFonts w:cs="Century Gothic"/>
        </w:rPr>
        <w:t>: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dans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votre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descriptif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il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n’y</w:t>
      </w:r>
      <w:r>
        <w:rPr>
          <w:rFonts w:cs="Century Gothic"/>
          <w:spacing w:val="24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27"/>
        </w:rPr>
        <w:t xml:space="preserve"> </w:t>
      </w:r>
      <w:r>
        <w:rPr>
          <w:rFonts w:cs="Century Gothic"/>
          <w:spacing w:val="-1"/>
        </w:rPr>
        <w:t>qu’une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porte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vitrée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3</w:t>
      </w:r>
      <w:r>
        <w:rPr>
          <w:rFonts w:cs="Century Gothic"/>
          <w:spacing w:val="25"/>
        </w:rPr>
        <w:t xml:space="preserve"> </w:t>
      </w:r>
      <w:r>
        <w:rPr>
          <w:rFonts w:cs="Century Gothic"/>
          <w:spacing w:val="-1"/>
        </w:rPr>
        <w:t>points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26"/>
        </w:rPr>
        <w:t xml:space="preserve"> </w:t>
      </w:r>
      <w:r>
        <w:rPr>
          <w:rFonts w:cs="Century Gothic"/>
          <w:spacing w:val="-1"/>
        </w:rPr>
        <w:t>ventouse</w:t>
      </w:r>
      <w:r>
        <w:rPr>
          <w:rFonts w:cs="Century Gothic"/>
          <w:spacing w:val="38"/>
          <w:w w:val="99"/>
        </w:rPr>
        <w:t xml:space="preserve"> </w:t>
      </w:r>
      <w:r>
        <w:rPr>
          <w:rFonts w:cs="Century Gothic"/>
          <w:spacing w:val="-1"/>
        </w:rPr>
        <w:t>contrôle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d’accès.</w:t>
      </w:r>
      <w:r>
        <w:rPr>
          <w:rFonts w:cs="Century Gothic"/>
          <w:spacing w:val="-14"/>
        </w:rPr>
        <w:t xml:space="preserve"> </w:t>
      </w:r>
      <w:r>
        <w:rPr>
          <w:spacing w:val="-1"/>
        </w:rPr>
        <w:t>(visiteur).</w:t>
      </w:r>
      <w:r>
        <w:rPr>
          <w:spacing w:val="-14"/>
        </w:rPr>
        <w:t xml:space="preserve"> </w:t>
      </w:r>
      <w:r>
        <w:rPr>
          <w:rFonts w:cs="Century Gothic"/>
        </w:rPr>
        <w:t>Nous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13"/>
        </w:rPr>
        <w:t xml:space="preserve"> </w:t>
      </w:r>
      <w:r>
        <w:rPr>
          <w:rFonts w:cs="Century Gothic"/>
          <w:spacing w:val="-1"/>
        </w:rPr>
        <w:t>voyons</w:t>
      </w:r>
      <w:r>
        <w:rPr>
          <w:rFonts w:cs="Century Gothic"/>
          <w:spacing w:val="-14"/>
        </w:rPr>
        <w:t xml:space="preserve"> </w:t>
      </w:r>
      <w:r>
        <w:rPr>
          <w:rFonts w:cs="Century Gothic"/>
          <w:spacing w:val="1"/>
        </w:rPr>
        <w:t>au</w:t>
      </w:r>
      <w:r>
        <w:rPr>
          <w:rFonts w:cs="Century Gothic"/>
          <w:spacing w:val="-15"/>
        </w:rPr>
        <w:t xml:space="preserve"> </w:t>
      </w:r>
      <w:r>
        <w:rPr>
          <w:rFonts w:cs="Century Gothic"/>
        </w:rPr>
        <w:t>moins</w:t>
      </w:r>
      <w:r>
        <w:rPr>
          <w:rFonts w:cs="Century Gothic"/>
          <w:spacing w:val="-14"/>
        </w:rPr>
        <w:t xml:space="preserve"> </w:t>
      </w:r>
      <w:r>
        <w:rPr>
          <w:rFonts w:cs="Century Gothic"/>
          <w:spacing w:val="-1"/>
        </w:rPr>
        <w:t>une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  <w:spacing w:val="-1"/>
        </w:rPr>
        <w:t>autre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l’entrée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  <w:spacing w:val="-1"/>
        </w:rPr>
        <w:t>du</w:t>
      </w:r>
      <w:r>
        <w:rPr>
          <w:rFonts w:cs="Century Gothic"/>
          <w:spacing w:val="-15"/>
        </w:rPr>
        <w:t xml:space="preserve"> </w:t>
      </w:r>
      <w:r>
        <w:rPr>
          <w:rFonts w:cs="Century Gothic"/>
          <w:spacing w:val="-1"/>
        </w:rPr>
        <w:t>personnel</w:t>
      </w:r>
      <w:r>
        <w:rPr>
          <w:rFonts w:cs="Century Gothic"/>
          <w:spacing w:val="75"/>
          <w:w w:val="99"/>
        </w:rPr>
        <w:t xml:space="preserve"> </w:t>
      </w:r>
      <w:r>
        <w:rPr>
          <w:rFonts w:ascii="Courier New" w:eastAsia="Courier New" w:hAnsi="Courier New" w:cs="Courier New"/>
          <w:color w:val="2D75B6"/>
        </w:rPr>
        <w:t>o</w:t>
      </w:r>
      <w:r>
        <w:rPr>
          <w:rFonts w:ascii="Courier New" w:eastAsia="Courier New" w:hAnsi="Courier New" w:cs="Courier New"/>
          <w:color w:val="2D75B6"/>
        </w:rPr>
        <w:tab/>
      </w:r>
      <w:r>
        <w:rPr>
          <w:color w:val="2D75B6"/>
        </w:rPr>
        <w:t>2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portes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vitrées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contrôlées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ventouse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prévues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(entrée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visiteurs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entrée</w:t>
      </w:r>
    </w:p>
    <w:p w:rsidR="008D22B8" w:rsidRDefault="00A93795">
      <w:pPr>
        <w:pStyle w:val="Corpsdetexte"/>
        <w:spacing w:line="193" w:lineRule="exact"/>
        <w:ind w:left="1556" w:firstLine="0"/>
      </w:pPr>
      <w:proofErr w:type="gramStart"/>
      <w:r>
        <w:rPr>
          <w:color w:val="2D75B6"/>
        </w:rPr>
        <w:t>du</w:t>
      </w:r>
      <w:proofErr w:type="gramEnd"/>
      <w:r>
        <w:rPr>
          <w:color w:val="2D75B6"/>
          <w:spacing w:val="-15"/>
        </w:rPr>
        <w:t xml:space="preserve"> </w:t>
      </w:r>
      <w:r>
        <w:rPr>
          <w:color w:val="2D75B6"/>
        </w:rPr>
        <w:t>personnel).</w:t>
      </w:r>
    </w:p>
    <w:p w:rsidR="008D22B8" w:rsidRDefault="008D22B8">
      <w:pPr>
        <w:spacing w:before="3" w:line="280" w:lineRule="exact"/>
        <w:rPr>
          <w:sz w:val="28"/>
          <w:szCs w:val="28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89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193040</wp:posOffset>
                </wp:positionV>
                <wp:extent cx="5798185" cy="1270"/>
                <wp:effectExtent l="5080" t="13970" r="6985" b="3810"/>
                <wp:wrapNone/>
                <wp:docPr id="554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4"/>
                          <a:chExt cx="9131" cy="2"/>
                        </a:xfrm>
                      </wpg:grpSpPr>
                      <wps:wsp>
                        <wps:cNvPr id="555" name="Freeform 554"/>
                        <wps:cNvSpPr>
                          <a:spLocks/>
                        </wps:cNvSpPr>
                        <wps:spPr bwMode="auto">
                          <a:xfrm>
                            <a:off x="1388" y="30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64C30" id="Group 553" o:spid="_x0000_s1026" style="position:absolute;margin-left:69.4pt;margin-top:15.2pt;width:456.55pt;height:.1pt;z-index:-1391;mso-position-horizontal-relative:page" coordorigin="1388,30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">
                <v:shape id="Freeform 554" o:spid="_x0000_s1027" style="position:absolute;left:1388;top:30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FxMUA&#10;AADcAAAADwAAAGRycy9kb3ducmV2LnhtbESPQWvCQBSE74L/YXlCb7qxkCqpq4i0UA+tJPbQ4zP7&#10;mg1m36bZVeO/7wqCx2FmvmEWq9424kydrx0rmE4SEMSl0zVXCr737+M5CB+QNTaOScGVPKyWw8EC&#10;M+0unNO5CJWIEPYZKjAhtJmUvjRk0U9cSxy9X9dZDFF2ldQdXiLcNvI5SV6kxZrjgsGWNobKY3Gy&#10;Cg5ff/wj37aHnPJ0d/1szYyLXKmnUb9+BRGoD4/wvf2hFaRpCr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8XE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Menuiserie</w:t>
      </w:r>
      <w:r w:rsidR="00A93795">
        <w:rPr>
          <w:spacing w:val="-21"/>
        </w:rPr>
        <w:t xml:space="preserve"> </w:t>
      </w:r>
      <w:r w:rsidR="00A93795">
        <w:t>intérieure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114"/>
      </w:pPr>
      <w:r>
        <w:rPr>
          <w:spacing w:val="-1"/>
        </w:rPr>
        <w:t>Doublage</w:t>
      </w:r>
      <w:r>
        <w:rPr>
          <w:spacing w:val="14"/>
        </w:rPr>
        <w:t xml:space="preserve"> </w:t>
      </w:r>
      <w:r>
        <w:t>périphérique</w:t>
      </w:r>
      <w:r>
        <w:rPr>
          <w:spacing w:val="14"/>
        </w:rPr>
        <w:t xml:space="preserve"> </w:t>
      </w:r>
      <w:r>
        <w:rPr>
          <w:spacing w:val="-1"/>
        </w:rPr>
        <w:t>(ossature</w:t>
      </w:r>
      <w:r>
        <w:rPr>
          <w:spacing w:val="15"/>
        </w:rPr>
        <w:t xml:space="preserve"> </w:t>
      </w:r>
      <w:r>
        <w:t>métallique,</w:t>
      </w:r>
      <w:r>
        <w:rPr>
          <w:spacing w:val="12"/>
        </w:rPr>
        <w:t xml:space="preserve"> </w:t>
      </w:r>
      <w:r>
        <w:t>laine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verre</w:t>
      </w:r>
      <w:r>
        <w:rPr>
          <w:spacing w:val="16"/>
        </w:rPr>
        <w:t xml:space="preserve"> </w:t>
      </w:r>
      <w:r>
        <w:t>70mm,</w:t>
      </w:r>
      <w:r>
        <w:rPr>
          <w:spacing w:val="12"/>
        </w:rPr>
        <w:t xml:space="preserve"> </w:t>
      </w:r>
      <w:proofErr w:type="spellStart"/>
      <w:r>
        <w:t>placoplâtre</w:t>
      </w:r>
      <w:proofErr w:type="spellEnd"/>
      <w:r>
        <w:rPr>
          <w:spacing w:val="13"/>
        </w:rPr>
        <w:t xml:space="preserve"> </w:t>
      </w:r>
      <w:r>
        <w:rPr>
          <w:spacing w:val="2"/>
        </w:rPr>
        <w:t>type</w:t>
      </w:r>
      <w:r>
        <w:rPr>
          <w:spacing w:val="25"/>
          <w:w w:val="99"/>
        </w:rPr>
        <w:t xml:space="preserve"> </w:t>
      </w:r>
      <w:r>
        <w:rPr>
          <w:spacing w:val="-1"/>
        </w:rPr>
        <w:t>BA13</w:t>
      </w:r>
      <w:r>
        <w:rPr>
          <w:spacing w:val="-5"/>
        </w:rPr>
        <w:t xml:space="preserve"> </w:t>
      </w:r>
      <w:r>
        <w:rPr>
          <w:spacing w:val="-1"/>
        </w:rPr>
        <w:t>(hydrofuge</w:t>
      </w:r>
      <w:r>
        <w:rPr>
          <w:spacing w:val="-7"/>
        </w:rPr>
        <w:t xml:space="preserve"> </w:t>
      </w:r>
      <w:r>
        <w:rPr>
          <w:spacing w:val="1"/>
        </w:rPr>
        <w:t>au</w:t>
      </w:r>
      <w:r>
        <w:rPr>
          <w:spacing w:val="-7"/>
        </w:rPr>
        <w:t xml:space="preserve"> </w:t>
      </w:r>
      <w:r>
        <w:t>niveau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WC)).</w:t>
      </w:r>
      <w:r>
        <w:rPr>
          <w:spacing w:val="-4"/>
        </w:rPr>
        <w:t xml:space="preserve"> </w:t>
      </w:r>
      <w:r>
        <w:rPr>
          <w:spacing w:val="-1"/>
        </w:rPr>
        <w:t>(Voir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joint).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6"/>
      </w:pPr>
      <w:r>
        <w:rPr>
          <w:rFonts w:cs="Century Gothic"/>
          <w:spacing w:val="-1"/>
        </w:rPr>
        <w:t>L’ensemble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des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cloisons</w:t>
      </w:r>
      <w:r>
        <w:rPr>
          <w:rFonts w:cs="Century Gothic"/>
          <w:spacing w:val="-15"/>
        </w:rPr>
        <w:t xml:space="preserve"> </w:t>
      </w:r>
      <w:r>
        <w:rPr>
          <w:rFonts w:cs="Century Gothic"/>
        </w:rPr>
        <w:t>seront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réalisées</w:t>
      </w:r>
      <w:r>
        <w:rPr>
          <w:rFonts w:cs="Century Gothic"/>
          <w:spacing w:val="-16"/>
        </w:rPr>
        <w:t xml:space="preserve"> </w:t>
      </w:r>
      <w:r>
        <w:rPr>
          <w:rFonts w:cs="Century Gothic"/>
        </w:rPr>
        <w:t>lors</w:t>
      </w:r>
      <w:r>
        <w:rPr>
          <w:rFonts w:cs="Century Gothic"/>
          <w:spacing w:val="-13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l’aménagement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intérieur</w:t>
      </w:r>
      <w:r>
        <w:rPr>
          <w:rFonts w:cs="Century Gothic"/>
          <w:spacing w:val="-15"/>
        </w:rPr>
        <w:t xml:space="preserve"> </w:t>
      </w:r>
      <w:r>
        <w:rPr>
          <w:rFonts w:cs="Century Gothic"/>
        </w:rPr>
        <w:t>avec</w:t>
      </w:r>
      <w:r>
        <w:rPr>
          <w:rFonts w:cs="Century Gothic"/>
          <w:spacing w:val="-14"/>
        </w:rPr>
        <w:t xml:space="preserve"> </w:t>
      </w:r>
      <w:r>
        <w:rPr>
          <w:rFonts w:cs="Century Gothic"/>
        </w:rPr>
        <w:t>pose</w:t>
      </w:r>
      <w:r>
        <w:rPr>
          <w:rFonts w:cs="Century Gothic"/>
          <w:spacing w:val="-15"/>
        </w:rPr>
        <w:t xml:space="preserve"> </w:t>
      </w:r>
      <w:r>
        <w:rPr>
          <w:rFonts w:cs="Century Gothic"/>
          <w:spacing w:val="1"/>
        </w:rPr>
        <w:t>de</w:t>
      </w:r>
      <w:r>
        <w:rPr>
          <w:rFonts w:cs="Century Gothic"/>
          <w:spacing w:val="32"/>
          <w:w w:val="99"/>
        </w:rPr>
        <w:t xml:space="preserve"> </w:t>
      </w:r>
      <w:r>
        <w:rPr>
          <w:spacing w:val="-1"/>
        </w:rPr>
        <w:t>blocs</w:t>
      </w:r>
      <w:r>
        <w:rPr>
          <w:spacing w:val="-7"/>
        </w:rPr>
        <w:t xml:space="preserve"> </w:t>
      </w:r>
      <w:r>
        <w:rPr>
          <w:spacing w:val="-1"/>
        </w:rPr>
        <w:t>porte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âmes</w:t>
      </w:r>
      <w:r>
        <w:rPr>
          <w:spacing w:val="-6"/>
        </w:rPr>
        <w:t xml:space="preserve"> </w:t>
      </w:r>
      <w:r>
        <w:t>pleines</w:t>
      </w:r>
      <w:r>
        <w:rPr>
          <w:spacing w:val="-7"/>
        </w:rPr>
        <w:t xml:space="preserve"> </w:t>
      </w:r>
      <w:r>
        <w:t>stratifiés.</w:t>
      </w:r>
      <w:r>
        <w:rPr>
          <w:spacing w:val="-4"/>
        </w:rPr>
        <w:t xml:space="preserve"> </w:t>
      </w:r>
      <w:r>
        <w:rPr>
          <w:spacing w:val="-1"/>
        </w:rPr>
        <w:t>(Voir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joint).</w:t>
      </w:r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8"/>
      </w:pPr>
      <w:r>
        <w:rPr>
          <w:spacing w:val="-1"/>
        </w:rPr>
        <w:t>Châssis</w:t>
      </w:r>
      <w:r>
        <w:rPr>
          <w:spacing w:val="23"/>
        </w:rPr>
        <w:t xml:space="preserve"> </w:t>
      </w:r>
      <w:r>
        <w:t>fixes</w:t>
      </w:r>
      <w:r>
        <w:rPr>
          <w:spacing w:val="23"/>
        </w:rPr>
        <w:t xml:space="preserve"> </w:t>
      </w:r>
      <w:r>
        <w:t>vitrés</w:t>
      </w:r>
      <w:r>
        <w:rPr>
          <w:spacing w:val="27"/>
        </w:rPr>
        <w:t xml:space="preserve"> </w:t>
      </w:r>
      <w:r>
        <w:t>+</w:t>
      </w:r>
      <w:r>
        <w:rPr>
          <w:spacing w:val="28"/>
        </w:rPr>
        <w:t xml:space="preserve"> </w:t>
      </w:r>
      <w:r>
        <w:rPr>
          <w:spacing w:val="-1"/>
        </w:rPr>
        <w:t>stores</w:t>
      </w:r>
      <w:r>
        <w:rPr>
          <w:spacing w:val="26"/>
        </w:rPr>
        <w:t xml:space="preserve"> </w:t>
      </w:r>
      <w:r>
        <w:rPr>
          <w:spacing w:val="-2"/>
        </w:rPr>
        <w:t>(2</w:t>
      </w:r>
      <w:r>
        <w:rPr>
          <w:spacing w:val="26"/>
        </w:rPr>
        <w:t xml:space="preserve"> </w:t>
      </w:r>
      <w:r>
        <w:rPr>
          <w:spacing w:val="-1"/>
        </w:rPr>
        <w:t>bureaux</w:t>
      </w:r>
      <w:r>
        <w:rPr>
          <w:spacing w:val="25"/>
        </w:rPr>
        <w:t xml:space="preserve"> </w:t>
      </w:r>
      <w:r>
        <w:t>direction</w:t>
      </w:r>
      <w:r>
        <w:rPr>
          <w:spacing w:val="28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rPr>
          <w:spacing w:val="-1"/>
        </w:rPr>
        <w:t>bureau</w:t>
      </w:r>
      <w:r>
        <w:rPr>
          <w:spacing w:val="25"/>
        </w:rPr>
        <w:t xml:space="preserve"> </w:t>
      </w:r>
      <w:r>
        <w:t>responsable</w:t>
      </w:r>
      <w:r>
        <w:rPr>
          <w:spacing w:val="25"/>
        </w:rPr>
        <w:t xml:space="preserve"> </w:t>
      </w:r>
      <w:r>
        <w:t>prod.)</w:t>
      </w:r>
      <w:r>
        <w:rPr>
          <w:spacing w:val="25"/>
        </w:rPr>
        <w:t xml:space="preserve"> </w:t>
      </w:r>
      <w:r>
        <w:rPr>
          <w:spacing w:val="-1"/>
        </w:rPr>
        <w:t>seront</w:t>
      </w:r>
      <w:r>
        <w:rPr>
          <w:spacing w:val="47"/>
          <w:w w:val="99"/>
        </w:rPr>
        <w:t xml:space="preserve"> </w:t>
      </w:r>
      <w:r>
        <w:t>également</w:t>
      </w:r>
      <w:r>
        <w:rPr>
          <w:spacing w:val="-8"/>
        </w:rPr>
        <w:t xml:space="preserve"> </w:t>
      </w:r>
      <w:r>
        <w:rPr>
          <w:spacing w:val="-1"/>
        </w:rPr>
        <w:t>réalisés.</w:t>
      </w:r>
      <w:r>
        <w:rPr>
          <w:spacing w:val="-7"/>
        </w:rPr>
        <w:t xml:space="preserve"> </w:t>
      </w:r>
      <w:r>
        <w:rPr>
          <w:spacing w:val="-1"/>
        </w:rPr>
        <w:t>(Voir</w:t>
      </w:r>
      <w:r>
        <w:rPr>
          <w:spacing w:val="-6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1"/>
        </w:rPr>
        <w:t>joint).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 w:rsidP="00955BAF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5"/>
      </w:pPr>
      <w:r w:rsidRPr="00955BAF">
        <w:rPr>
          <w:spacing w:val="-1"/>
        </w:rPr>
        <w:t>Faux</w:t>
      </w:r>
      <w:r w:rsidRPr="00955BAF">
        <w:rPr>
          <w:spacing w:val="8"/>
        </w:rPr>
        <w:t xml:space="preserve"> </w:t>
      </w:r>
      <w:r>
        <w:t>plafond</w:t>
      </w:r>
      <w:r w:rsidRPr="00955BAF">
        <w:rPr>
          <w:spacing w:val="8"/>
        </w:rPr>
        <w:t xml:space="preserve"> </w:t>
      </w:r>
      <w:r w:rsidRPr="00955BAF">
        <w:rPr>
          <w:spacing w:val="-1"/>
        </w:rPr>
        <w:t>suspendu</w:t>
      </w:r>
      <w:r w:rsidRPr="00955BAF">
        <w:rPr>
          <w:spacing w:val="12"/>
        </w:rPr>
        <w:t xml:space="preserve"> </w:t>
      </w:r>
      <w:r>
        <w:t>en</w:t>
      </w:r>
      <w:r w:rsidRPr="00955BAF">
        <w:rPr>
          <w:spacing w:val="8"/>
        </w:rPr>
        <w:t xml:space="preserve"> </w:t>
      </w:r>
      <w:r>
        <w:t>dalles</w:t>
      </w:r>
      <w:r w:rsidRPr="00955BAF">
        <w:rPr>
          <w:spacing w:val="7"/>
        </w:rPr>
        <w:t xml:space="preserve"> </w:t>
      </w:r>
      <w:r w:rsidRPr="00955BAF">
        <w:rPr>
          <w:spacing w:val="-1"/>
        </w:rPr>
        <w:t>600</w:t>
      </w:r>
      <w:r w:rsidRPr="00955BAF">
        <w:rPr>
          <w:spacing w:val="11"/>
        </w:rPr>
        <w:t xml:space="preserve"> </w:t>
      </w:r>
      <w:r>
        <w:t>X</w:t>
      </w:r>
      <w:r w:rsidRPr="00955BAF">
        <w:rPr>
          <w:spacing w:val="8"/>
        </w:rPr>
        <w:t xml:space="preserve"> </w:t>
      </w:r>
      <w:r w:rsidRPr="00955BAF">
        <w:rPr>
          <w:spacing w:val="-1"/>
        </w:rPr>
        <w:t>600mm</w:t>
      </w:r>
      <w:r w:rsidRPr="00955BAF">
        <w:rPr>
          <w:spacing w:val="13"/>
        </w:rPr>
        <w:t xml:space="preserve"> </w:t>
      </w:r>
      <w:r w:rsidRPr="00955BAF">
        <w:rPr>
          <w:spacing w:val="-1"/>
        </w:rPr>
        <w:t>posées</w:t>
      </w:r>
      <w:r w:rsidRPr="00955BAF">
        <w:rPr>
          <w:spacing w:val="10"/>
        </w:rPr>
        <w:t xml:space="preserve"> </w:t>
      </w:r>
      <w:r w:rsidRPr="00955BAF">
        <w:rPr>
          <w:spacing w:val="-1"/>
        </w:rPr>
        <w:t>sur</w:t>
      </w:r>
      <w:r w:rsidRPr="00955BAF">
        <w:rPr>
          <w:spacing w:val="10"/>
        </w:rPr>
        <w:t xml:space="preserve"> </w:t>
      </w:r>
      <w:r w:rsidRPr="00955BAF">
        <w:rPr>
          <w:spacing w:val="-1"/>
        </w:rPr>
        <w:t>ossature</w:t>
      </w:r>
      <w:r w:rsidRPr="00955BAF">
        <w:rPr>
          <w:spacing w:val="10"/>
        </w:rPr>
        <w:t xml:space="preserve"> </w:t>
      </w:r>
      <w:r>
        <w:t>(compris</w:t>
      </w:r>
      <w:r w:rsidRPr="00955BAF">
        <w:rPr>
          <w:spacing w:val="17"/>
        </w:rPr>
        <w:t xml:space="preserve"> </w:t>
      </w:r>
      <w:r>
        <w:t>laine</w:t>
      </w:r>
      <w:r w:rsidRPr="00955BAF">
        <w:rPr>
          <w:spacing w:val="8"/>
        </w:rPr>
        <w:t xml:space="preserve"> </w:t>
      </w:r>
      <w:r>
        <w:t>de</w:t>
      </w:r>
      <w:r w:rsidRPr="00955BAF">
        <w:rPr>
          <w:spacing w:val="55"/>
          <w:w w:val="99"/>
        </w:rPr>
        <w:t xml:space="preserve"> </w:t>
      </w:r>
      <w:r w:rsidRPr="00955BAF">
        <w:rPr>
          <w:spacing w:val="-1"/>
        </w:rPr>
        <w:t>roche),</w:t>
      </w:r>
      <w:ins w:id="88" w:author="Veronique ROUSSEL" w:date="2016-11-04T10:37:00Z">
        <w:r w:rsidR="00EF7D5B" w:rsidRPr="00955BAF">
          <w:rPr>
            <w:spacing w:val="-1"/>
          </w:rPr>
          <w:t xml:space="preserve"> </w:t>
        </w:r>
      </w:ins>
      <w:ins w:id="89" w:author="Veronique ROUSSEL" w:date="2016-11-04T10:39:00Z">
        <w:r w:rsidR="00955BAF">
          <w:rPr>
            <w:spacing w:val="-1"/>
          </w:rPr>
          <w:t xml:space="preserve">=&gt; </w:t>
        </w:r>
      </w:ins>
      <w:ins w:id="90" w:author="Veronique ROUSSEL" w:date="2016-11-04T10:38:00Z">
        <w:r w:rsidR="00EF7D5B" w:rsidRPr="00955BAF">
          <w:rPr>
            <w:spacing w:val="-1"/>
          </w:rPr>
          <w:t xml:space="preserve">Esthétique : </w:t>
        </w:r>
      </w:ins>
      <w:ins w:id="91" w:author="Veronique ROUSSEL" w:date="2016-11-04T10:37:00Z">
        <w:r w:rsidR="00EF7D5B" w:rsidRPr="00955BAF">
          <w:rPr>
            <w:spacing w:val="-1"/>
          </w:rPr>
          <w:t>les T de maintien sont-ils apparents ou semi encastrés ? si apparent quelle largeur pour les T</w:t>
        </w:r>
      </w:ins>
      <w:ins w:id="92" w:author="Sébastien MORISSEAU" w:date="2016-11-07T09:24:00Z">
        <w:r w:rsidR="00AE7A51">
          <w:rPr>
            <w:spacing w:val="-1"/>
          </w:rPr>
          <w:t xml:space="preserve"> Au choix en fonction de votre préférence, nous vous présenterons des échantillons.</w:t>
        </w:r>
      </w:ins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8"/>
        <w:rPr>
          <w:rFonts w:cs="Century Gothic"/>
        </w:rPr>
      </w:pPr>
      <w:r>
        <w:rPr>
          <w:rFonts w:cs="Century Gothic"/>
        </w:rPr>
        <w:t>Placards</w:t>
      </w:r>
      <w:r>
        <w:rPr>
          <w:rFonts w:cs="Century Gothic"/>
          <w:spacing w:val="37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40"/>
        </w:rPr>
        <w:t xml:space="preserve"> </w:t>
      </w:r>
      <w:r>
        <w:rPr>
          <w:rFonts w:cs="Century Gothic"/>
        </w:rPr>
        <w:t>mobiliers</w:t>
      </w:r>
      <w:r>
        <w:rPr>
          <w:rFonts w:cs="Century Gothic"/>
          <w:spacing w:val="38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41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39"/>
        </w:rPr>
        <w:t xml:space="preserve"> </w:t>
      </w:r>
      <w:r>
        <w:rPr>
          <w:rFonts w:cs="Century Gothic"/>
        </w:rPr>
        <w:t>charge</w:t>
      </w:r>
      <w:r>
        <w:rPr>
          <w:rFonts w:cs="Century Gothic"/>
          <w:spacing w:val="39"/>
        </w:rPr>
        <w:t xml:space="preserve"> </w:t>
      </w:r>
      <w:r>
        <w:rPr>
          <w:rFonts w:cs="Century Gothic"/>
        </w:rPr>
        <w:t>d’Auditech.</w:t>
      </w:r>
      <w:r>
        <w:rPr>
          <w:rFonts w:cs="Century Gothic"/>
          <w:spacing w:val="43"/>
        </w:rPr>
        <w:t xml:space="preserve"> </w:t>
      </w:r>
      <w:r>
        <w:rPr>
          <w:spacing w:val="-1"/>
        </w:rPr>
        <w:t>(coordination</w:t>
      </w:r>
      <w:r>
        <w:rPr>
          <w:spacing w:val="39"/>
        </w:rPr>
        <w:t xml:space="preserve"> </w:t>
      </w:r>
      <w:r>
        <w:rPr>
          <w:spacing w:val="-1"/>
        </w:rPr>
        <w:t>travaux</w:t>
      </w:r>
      <w:r>
        <w:rPr>
          <w:spacing w:val="39"/>
        </w:rPr>
        <w:t xml:space="preserve"> </w:t>
      </w:r>
      <w:r>
        <w:t>par</w:t>
      </w:r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maître</w:t>
      </w:r>
      <w:r>
        <w:rPr>
          <w:spacing w:val="40"/>
          <w:w w:val="99"/>
        </w:rPr>
        <w:t xml:space="preserve"> </w:t>
      </w:r>
      <w:r>
        <w:rPr>
          <w:rFonts w:cs="Century Gothic"/>
          <w:spacing w:val="-1"/>
        </w:rPr>
        <w:t>d’œuvre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si</w:t>
      </w:r>
      <w:r>
        <w:rPr>
          <w:rFonts w:cs="Century Gothic"/>
          <w:spacing w:val="-11"/>
        </w:rPr>
        <w:t xml:space="preserve"> </w:t>
      </w:r>
      <w:r>
        <w:rPr>
          <w:rFonts w:cs="Century Gothic"/>
        </w:rPr>
        <w:t>nécessaire)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rPr>
          <w:rFonts w:cs="Century Gothic"/>
        </w:rPr>
      </w:pPr>
      <w:r>
        <w:rPr>
          <w:rFonts w:cs="Century Gothic"/>
          <w:spacing w:val="-1"/>
        </w:rPr>
        <w:t>Coût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cloison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pleine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(2,5m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HT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1"/>
        </w:rPr>
        <w:t xml:space="preserve"> peinture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1"/>
        </w:rPr>
        <w:t xml:space="preserve"> plinthes)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=220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€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/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1"/>
        </w:rPr>
        <w:t>HT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2" w:line="258" w:lineRule="auto"/>
        <w:ind w:right="125"/>
      </w:pPr>
      <w:r>
        <w:rPr>
          <w:rFonts w:cs="Century Gothic"/>
          <w:spacing w:val="-1"/>
        </w:rPr>
        <w:t>Coût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1"/>
        </w:rPr>
        <w:t xml:space="preserve"> </w:t>
      </w:r>
      <w:r>
        <w:rPr>
          <w:rFonts w:cs="Century Gothic"/>
          <w:spacing w:val="-1"/>
        </w:rPr>
        <w:t>cloison</w:t>
      </w:r>
      <w:r>
        <w:rPr>
          <w:rFonts w:cs="Century Gothic"/>
        </w:rPr>
        <w:t xml:space="preserve"> ½ vitré</w:t>
      </w:r>
      <w:r>
        <w:rPr>
          <w:rFonts w:cs="Century Gothic"/>
          <w:spacing w:val="-1"/>
        </w:rPr>
        <w:t xml:space="preserve"> (2,5m</w:t>
      </w:r>
      <w:r>
        <w:rPr>
          <w:rFonts w:cs="Century Gothic"/>
        </w:rPr>
        <w:t xml:space="preserve"> </w:t>
      </w:r>
      <w:r>
        <w:rPr>
          <w:rFonts w:cs="Century Gothic"/>
          <w:spacing w:val="1"/>
        </w:rPr>
        <w:t>HT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>vitrage simple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sur</w:t>
      </w:r>
      <w:r>
        <w:rPr>
          <w:rFonts w:cs="Century Gothic"/>
        </w:rPr>
        <w:t xml:space="preserve"> allège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pleine)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=350</w:t>
      </w:r>
      <w:r>
        <w:rPr>
          <w:rFonts w:cs="Century Gothic"/>
        </w:rPr>
        <w:t xml:space="preserve"> €</w:t>
      </w:r>
      <w:r>
        <w:rPr>
          <w:rFonts w:cs="Century Gothic"/>
          <w:spacing w:val="2"/>
        </w:rPr>
        <w:t xml:space="preserve"> </w:t>
      </w:r>
      <w:r>
        <w:rPr>
          <w:rFonts w:cs="Century Gothic"/>
        </w:rPr>
        <w:t>/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25"/>
          <w:w w:val="99"/>
        </w:rPr>
        <w:t xml:space="preserve"> </w:t>
      </w:r>
      <w:r>
        <w:t>HT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0"/>
      </w:pPr>
      <w:r>
        <w:rPr>
          <w:spacing w:val="-1"/>
        </w:rPr>
        <w:t>Coût</w:t>
      </w:r>
      <w:r>
        <w:rPr>
          <w:spacing w:val="1"/>
        </w:rPr>
        <w:t xml:space="preserve"> </w:t>
      </w:r>
      <w:r>
        <w:t xml:space="preserve">ml </w:t>
      </w:r>
      <w:r>
        <w:rPr>
          <w:spacing w:val="-1"/>
        </w:rPr>
        <w:t>cloison</w:t>
      </w:r>
      <w:r>
        <w:t xml:space="preserve"> ½</w:t>
      </w:r>
      <w:r>
        <w:rPr>
          <w:spacing w:val="1"/>
        </w:rPr>
        <w:t xml:space="preserve"> </w:t>
      </w:r>
      <w:r>
        <w:t>vitré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rPr>
          <w:spacing w:val="-1"/>
        </w:rPr>
        <w:t>store</w:t>
      </w:r>
      <w:r>
        <w:rPr>
          <w:spacing w:val="4"/>
        </w:rPr>
        <w:t xml:space="preserve"> </w:t>
      </w:r>
      <w:r>
        <w:rPr>
          <w:spacing w:val="-1"/>
        </w:rPr>
        <w:t>(2,5m</w:t>
      </w:r>
      <w:r>
        <w:rPr>
          <w:spacing w:val="4"/>
        </w:rPr>
        <w:t xml:space="preserve"> </w:t>
      </w:r>
      <w:r>
        <w:rPr>
          <w:spacing w:val="1"/>
        </w:rPr>
        <w:t>HT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vitrage</w:t>
      </w:r>
      <w:r>
        <w:rPr>
          <w:spacing w:val="-1"/>
        </w:rPr>
        <w:t xml:space="preserve"> simple sur</w:t>
      </w:r>
      <w:r>
        <w:rPr>
          <w:spacing w:val="1"/>
        </w:rPr>
        <w:t xml:space="preserve"> </w:t>
      </w:r>
      <w:r>
        <w:t>allège pleine)</w:t>
      </w:r>
    </w:p>
    <w:p w:rsidR="008D22B8" w:rsidRDefault="00A93795">
      <w:pPr>
        <w:pStyle w:val="Corpsdetexte"/>
        <w:spacing w:before="20"/>
        <w:ind w:left="1556" w:firstLine="0"/>
        <w:rPr>
          <w:rFonts w:cs="Century Gothic"/>
        </w:rPr>
      </w:pPr>
      <w:r>
        <w:rPr>
          <w:spacing w:val="-1"/>
        </w:rPr>
        <w:t>=490</w:t>
      </w:r>
      <w:r>
        <w:rPr>
          <w:spacing w:val="-4"/>
        </w:rPr>
        <w:t xml:space="preserve"> </w:t>
      </w:r>
      <w:r>
        <w:rPr>
          <w:rFonts w:cs="Century Gothic"/>
        </w:rPr>
        <w:t>€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/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ml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HT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Cloisons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acoustique</w:t>
      </w:r>
      <w:r>
        <w:rPr>
          <w:spacing w:val="-3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1/2</w:t>
      </w:r>
      <w:r>
        <w:rPr>
          <w:spacing w:val="-5"/>
        </w:rPr>
        <w:t xml:space="preserve"> </w:t>
      </w:r>
      <w:r>
        <w:t>vitrée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t>vitrée</w:t>
      </w:r>
      <w:r>
        <w:rPr>
          <w:spacing w:val="-4"/>
        </w:rPr>
        <w:t xml:space="preserve"> </w:t>
      </w:r>
      <w:r>
        <w:t>?</w:t>
      </w:r>
    </w:p>
    <w:p w:rsidR="002414DB" w:rsidRDefault="00A93795" w:rsidP="002414DB">
      <w:pPr>
        <w:pStyle w:val="Corpsdetexte"/>
        <w:numPr>
          <w:ilvl w:val="1"/>
          <w:numId w:val="2"/>
        </w:numPr>
        <w:tabs>
          <w:tab w:val="left" w:pos="1557"/>
        </w:tabs>
        <w:spacing w:before="38" w:line="253" w:lineRule="exact"/>
      </w:pPr>
      <w:r>
        <w:rPr>
          <w:color w:val="2D75B6"/>
        </w:rPr>
        <w:t>½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vitrée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aucune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performance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car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aucun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1"/>
        </w:rPr>
        <w:t>PV.</w:t>
      </w:r>
      <w:ins w:id="93" w:author="Veronique ROUSSEL" w:date="2016-11-04T10:32:00Z">
        <w:r w:rsidR="002414DB">
          <w:t xml:space="preserve"> Il </w:t>
        </w:r>
      </w:ins>
      <w:ins w:id="94" w:author="Veronique ROUSSEL" w:date="2016-11-04T10:33:00Z">
        <w:r w:rsidR="002414DB">
          <w:t>doit bien y avoir des mesures du fabriquant</w:t>
        </w:r>
      </w:ins>
      <w:ins w:id="95" w:author="Sébastien MORISSEAU" w:date="2016-11-07T09:25:00Z">
        <w:r w:rsidR="00B12FAA">
          <w:t xml:space="preserve">. </w:t>
        </w:r>
      </w:ins>
      <w:ins w:id="96" w:author="Sébastien MORISSEAU" w:date="2016-11-07T09:29:00Z">
        <w:r w:rsidR="00CB1326">
          <w:t>Pas sur tous à ma connaissance, loin de là.</w:t>
        </w:r>
      </w:ins>
    </w:p>
    <w:p w:rsidR="008D22B8" w:rsidRPr="002414DB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  <w:rPr>
          <w:ins w:id="97" w:author="Veronique ROUSSEL" w:date="2016-11-04T10:34:00Z"/>
          <w:rPrChange w:id="98" w:author="Veronique ROUSSEL" w:date="2016-11-04T10:34:00Z">
            <w:rPr>
              <w:ins w:id="99" w:author="Veronique ROUSSEL" w:date="2016-11-04T10:34:00Z"/>
              <w:color w:val="1F487C"/>
            </w:rPr>
          </w:rPrChange>
        </w:rPr>
      </w:pPr>
      <w:r>
        <w:rPr>
          <w:color w:val="2D75B6"/>
          <w:spacing w:val="-1"/>
        </w:rPr>
        <w:t>Cloisons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pleines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Ra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39dB</w:t>
      </w:r>
      <w:r>
        <w:rPr>
          <w:color w:val="1F487C"/>
        </w:rPr>
        <w:t>.</w:t>
      </w:r>
      <w:ins w:id="100" w:author="Veronique ROUSSEL" w:date="2016-11-04T10:34:00Z">
        <w:r w:rsidR="002414DB">
          <w:rPr>
            <w:color w:val="1F487C"/>
          </w:rPr>
          <w:t xml:space="preserve"> ? comment cela se situe-t-il dans l’échelle de performance ? </w:t>
        </w:r>
      </w:ins>
      <w:ins w:id="101" w:author="Sébastien MORISSEAU" w:date="2016-11-07T09:30:00Z">
        <w:r w:rsidR="00CB1326">
          <w:rPr>
            <w:color w:val="1F487C"/>
          </w:rPr>
          <w:t xml:space="preserve">une </w:t>
        </w:r>
        <w:proofErr w:type="spellStart"/>
        <w:r w:rsidR="00CB1326">
          <w:rPr>
            <w:color w:val="1F487C"/>
          </w:rPr>
          <w:t>conversasion</w:t>
        </w:r>
        <w:proofErr w:type="spellEnd"/>
        <w:r w:rsidR="00CB1326">
          <w:rPr>
            <w:color w:val="1F487C"/>
          </w:rPr>
          <w:t xml:space="preserve"> normale se situe entre </w:t>
        </w:r>
      </w:ins>
      <w:ins w:id="102" w:author="Sébastien MORISSEAU" w:date="2016-11-07T09:37:00Z">
        <w:r w:rsidR="00CB1326">
          <w:rPr>
            <w:color w:val="1F487C"/>
          </w:rPr>
          <w:t>20 et 50db</w:t>
        </w:r>
        <w:r w:rsidR="00D230EE">
          <w:rPr>
            <w:color w:val="1F487C"/>
          </w:rPr>
          <w:t>, une conversation</w:t>
        </w:r>
      </w:ins>
      <w:ins w:id="103" w:author="Veronique ROUSSEL" w:date="2016-11-07T16:13:00Z">
        <w:r w:rsidR="00C9206F">
          <w:rPr>
            <w:color w:val="1F487C"/>
          </w:rPr>
          <w:t xml:space="preserve"> </w:t>
        </w:r>
      </w:ins>
      <w:ins w:id="104" w:author="Sébastien MORISSEAU" w:date="2016-11-07T09:37:00Z">
        <w:r w:rsidR="00D230EE">
          <w:rPr>
            <w:color w:val="1F487C"/>
          </w:rPr>
          <w:t>animée entre 50 et 65db. Une atténuation de 39db est donc une bonne atténuation pour des bureaux. Si nous devions traiter 2 ou 3 bureaux en particulier</w:t>
        </w:r>
      </w:ins>
      <w:ins w:id="105" w:author="Sébastien MORISSEAU" w:date="2016-11-07T09:38:00Z">
        <w:r w:rsidR="00D230EE">
          <w:rPr>
            <w:color w:val="1F487C"/>
          </w:rPr>
          <w:t xml:space="preserve"> (remplacement du BA13 par un BA13 phonique)</w:t>
        </w:r>
      </w:ins>
      <w:ins w:id="106" w:author="Sébastien MORISSEAU" w:date="2016-11-07T09:37:00Z">
        <w:r w:rsidR="00D230EE">
          <w:rPr>
            <w:color w:val="1F487C"/>
          </w:rPr>
          <w:t xml:space="preserve"> nous le ferons</w:t>
        </w:r>
      </w:ins>
      <w:ins w:id="107" w:author="Sébastien MORISSEAU" w:date="2016-11-07T09:39:00Z">
        <w:r w:rsidR="00D230EE">
          <w:rPr>
            <w:color w:val="1F487C"/>
          </w:rPr>
          <w:t xml:space="preserve"> sans </w:t>
        </w:r>
        <w:proofErr w:type="spellStart"/>
        <w:r w:rsidR="00D230EE">
          <w:rPr>
            <w:color w:val="1F487C"/>
          </w:rPr>
          <w:t xml:space="preserve">plus </w:t>
        </w:r>
        <w:proofErr w:type="gramStart"/>
        <w:r w:rsidR="00D230EE">
          <w:rPr>
            <w:color w:val="1F487C"/>
          </w:rPr>
          <w:t>value</w:t>
        </w:r>
        <w:proofErr w:type="spellEnd"/>
        <w:proofErr w:type="gramEnd"/>
        <w:r w:rsidR="00D230EE">
          <w:rPr>
            <w:color w:val="1F487C"/>
          </w:rPr>
          <w:t>.</w:t>
        </w:r>
      </w:ins>
    </w:p>
    <w:p w:rsidR="002414DB" w:rsidRDefault="002414DB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ins w:id="108" w:author="Veronique ROUSSEL" w:date="2016-11-04T10:34:00Z">
        <w:r>
          <w:rPr>
            <w:color w:val="2D75B6"/>
            <w:spacing w:val="-1"/>
          </w:rPr>
          <w:t>Comment est assurée l’isolation phonique entre les cloisons et les plénums de faux-</w:t>
        </w:r>
      </w:ins>
      <w:ins w:id="109" w:author="Veronique ROUSSEL" w:date="2016-11-04T10:35:00Z">
        <w:r>
          <w:t>plafond ? les cloisons montent-elles jusqu’au plafond ? ou la technique utilisée garantit-elles une bonne isolation phonique</w:t>
        </w:r>
      </w:ins>
      <w:ins w:id="110" w:author="Sébastien MORISSEAU" w:date="2016-11-07T09:39:00Z">
        <w:r w:rsidR="00D230EE">
          <w:t xml:space="preserve"> Les cloisons montent 20 cm </w:t>
        </w:r>
        <w:proofErr w:type="spellStart"/>
        <w:r w:rsidR="00D230EE">
          <w:t>au dessus</w:t>
        </w:r>
        <w:proofErr w:type="spellEnd"/>
        <w:r w:rsidR="00D230EE">
          <w:t xml:space="preserve"> du faux plafond. Une laine de roche est prévue sur toute la surface des faux plafonds.</w:t>
        </w:r>
      </w:ins>
    </w:p>
    <w:p w:rsidR="008D22B8" w:rsidRDefault="008D22B8">
      <w:pPr>
        <w:spacing w:before="8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châssis</w:t>
      </w:r>
      <w:r>
        <w:rPr>
          <w:spacing w:val="-3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vitrés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matériau</w:t>
      </w:r>
      <w:r>
        <w:rPr>
          <w:spacing w:val="-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alu</w:t>
      </w:r>
      <w:r>
        <w:rPr>
          <w:spacing w:val="-5"/>
        </w:rPr>
        <w:t xml:space="preserve"> </w:t>
      </w:r>
      <w:r>
        <w:t>?</w:t>
      </w:r>
    </w:p>
    <w:p w:rsidR="008D22B8" w:rsidDel="00955BAF" w:rsidRDefault="008D22B8">
      <w:pPr>
        <w:rPr>
          <w:del w:id="111" w:author="Veronique ROUSSEL" w:date="2016-11-04T10:39:00Z"/>
        </w:rPr>
        <w:sectPr w:rsidR="008D22B8" w:rsidDel="00955BAF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62"/>
      </w:pPr>
      <w:r>
        <w:rPr>
          <w:color w:val="2D75B6"/>
          <w:spacing w:val="-1"/>
        </w:rPr>
        <w:t>Alu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ou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bois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1"/>
        </w:rPr>
        <w:t>au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choix.</w:t>
      </w:r>
      <w:ins w:id="112" w:author="Veronique ROUSSEL" w:date="2016-11-04T10:33:00Z">
        <w:r w:rsidR="002414DB">
          <w:rPr>
            <w:color w:val="2D75B6"/>
          </w:rPr>
          <w:t xml:space="preserve"> </w:t>
        </w:r>
      </w:ins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Faux</w:t>
      </w:r>
      <w:r>
        <w:rPr>
          <w:spacing w:val="-7"/>
        </w:rPr>
        <w:t xml:space="preserve"> </w:t>
      </w:r>
      <w:r>
        <w:t>plafond</w:t>
      </w:r>
      <w:r>
        <w:rPr>
          <w:spacing w:val="-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rPr>
          <w:spacing w:val="-1"/>
        </w:rPr>
        <w:t>acoustique,</w:t>
      </w:r>
      <w:r>
        <w:rPr>
          <w:spacing w:val="-8"/>
        </w:rPr>
        <w:t xml:space="preserve"> </w:t>
      </w:r>
      <w:r>
        <w:t>thermique</w:t>
      </w:r>
      <w:r>
        <w:rPr>
          <w:spacing w:val="-3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1"/>
        </w:rPr>
        <w:t>épaisseur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laine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roche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7" w:line="226" w:lineRule="auto"/>
        <w:ind w:left="1196" w:right="3591" w:firstLine="0"/>
      </w:pPr>
      <w:r>
        <w:rPr>
          <w:color w:val="2D75B6"/>
        </w:rPr>
        <w:t>Performances</w:t>
      </w:r>
      <w:r>
        <w:rPr>
          <w:color w:val="2D75B6"/>
          <w:spacing w:val="-14"/>
        </w:rPr>
        <w:t xml:space="preserve"> </w:t>
      </w:r>
      <w:r>
        <w:rPr>
          <w:color w:val="2D75B6"/>
          <w:spacing w:val="-1"/>
        </w:rPr>
        <w:t>énergétiques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4"/>
        </w:rPr>
        <w:t xml:space="preserve"> </w:t>
      </w:r>
      <w:r>
        <w:rPr>
          <w:color w:val="2D75B6"/>
        </w:rPr>
        <w:t>R=2,50m²K/w.</w:t>
      </w:r>
      <w:r>
        <w:rPr>
          <w:color w:val="2D75B6"/>
          <w:spacing w:val="22"/>
          <w:w w:val="99"/>
        </w:rPr>
        <w:t xml:space="preserve"> </w:t>
      </w:r>
      <w:r>
        <w:rPr>
          <w:rFonts w:ascii="Courier New" w:hAnsi="Courier New"/>
          <w:color w:val="2D75B6"/>
        </w:rPr>
        <w:t>o</w:t>
      </w:r>
      <w:r>
        <w:rPr>
          <w:rFonts w:ascii="Courier New" w:hAnsi="Courier New"/>
          <w:color w:val="2D75B6"/>
        </w:rPr>
        <w:tab/>
      </w:r>
      <w:r>
        <w:rPr>
          <w:color w:val="2D75B6"/>
        </w:rPr>
        <w:t>Performances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phoniques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Alpha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w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=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1,00.</w:t>
      </w:r>
      <w:r>
        <w:rPr>
          <w:color w:val="2D75B6"/>
          <w:spacing w:val="27"/>
          <w:w w:val="99"/>
        </w:rPr>
        <w:t xml:space="preserve"> </w:t>
      </w:r>
      <w:r>
        <w:rPr>
          <w:rFonts w:ascii="Courier New" w:hAnsi="Courier New"/>
          <w:color w:val="2D75B6"/>
        </w:rPr>
        <w:t>o</w:t>
      </w:r>
      <w:r>
        <w:rPr>
          <w:rFonts w:ascii="Courier New" w:hAnsi="Courier New"/>
          <w:color w:val="2D75B6"/>
        </w:rPr>
        <w:tab/>
      </w:r>
      <w:r>
        <w:rPr>
          <w:color w:val="2D75B6"/>
          <w:spacing w:val="-1"/>
        </w:rPr>
        <w:t>Epaisseur</w:t>
      </w:r>
      <w:r>
        <w:rPr>
          <w:color w:val="2D75B6"/>
          <w:spacing w:val="-7"/>
        </w:rPr>
        <w:t xml:space="preserve"> </w:t>
      </w:r>
      <w:proofErr w:type="gramStart"/>
      <w:r>
        <w:rPr>
          <w:color w:val="2D75B6"/>
        </w:rPr>
        <w:t>laine</w:t>
      </w:r>
      <w:proofErr w:type="gramEnd"/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roche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100mm.</w:t>
      </w:r>
    </w:p>
    <w:p w:rsidR="008D22B8" w:rsidRDefault="008D22B8">
      <w:pPr>
        <w:spacing w:line="220" w:lineRule="exact"/>
        <w:rPr>
          <w:ins w:id="113" w:author="Veronique ROUSSEL" w:date="2016-11-04T10:46:00Z"/>
        </w:rPr>
      </w:pPr>
    </w:p>
    <w:p w:rsidR="00C37EA6" w:rsidRDefault="00C37EA6">
      <w:pPr>
        <w:spacing w:line="220" w:lineRule="exact"/>
        <w:rPr>
          <w:ins w:id="114" w:author="Veronique ROUSSEL" w:date="2016-11-04T10:46:00Z"/>
        </w:rPr>
      </w:pPr>
    </w:p>
    <w:p w:rsidR="00C37EA6" w:rsidRDefault="00C37EA6">
      <w:pPr>
        <w:spacing w:line="220" w:lineRule="exact"/>
      </w:pPr>
      <w:ins w:id="115" w:author="Veronique ROUSSEL" w:date="2016-11-04T10:46:00Z">
        <w:r>
          <w:t>Salle de réunion : cloison mobile : quelle est sa nature ?</w:t>
        </w:r>
      </w:ins>
      <w:ins w:id="116" w:author="Veronique ROUSSEL" w:date="2016-11-04T10:47:00Z">
        <w:r>
          <w:t xml:space="preserve"> </w:t>
        </w:r>
        <w:proofErr w:type="gramStart"/>
        <w:r>
          <w:t>rideaux</w:t>
        </w:r>
        <w:proofErr w:type="gramEnd"/>
        <w:r>
          <w:t xml:space="preserve"> ? </w:t>
        </w:r>
        <w:proofErr w:type="gramStart"/>
        <w:r>
          <w:t>panneaux</w:t>
        </w:r>
        <w:proofErr w:type="gramEnd"/>
        <w:r>
          <w:t xml:space="preserve"> coulissants ? </w:t>
        </w:r>
      </w:ins>
      <w:ins w:id="117" w:author="Veronique ROUSSEL" w:date="2016-11-04T10:46:00Z">
        <w:r>
          <w:t xml:space="preserve"> </w:t>
        </w:r>
      </w:ins>
      <w:ins w:id="118" w:author="Veronique ROUSSEL" w:date="2016-11-04T10:47:00Z">
        <w:r>
          <w:t>Pourra-t-on</w:t>
        </w:r>
      </w:ins>
      <w:ins w:id="119" w:author="Veronique ROUSSEL" w:date="2016-11-04T10:46:00Z">
        <w:r>
          <w:t xml:space="preserve"> bien utiliser les deux salles simultanément, acoustiquement parlant</w:t>
        </w:r>
      </w:ins>
      <w:ins w:id="120" w:author="Veronique ROUSSEL" w:date="2016-11-04T10:47:00Z">
        <w:r>
          <w:t> </w:t>
        </w:r>
      </w:ins>
      <w:ins w:id="121" w:author="Veronique ROUSSEL" w:date="2016-11-04T10:46:00Z">
        <w:r>
          <w:t>?</w:t>
        </w:r>
      </w:ins>
      <w:ins w:id="122" w:author="Veronique ROUSSEL" w:date="2016-11-04T10:47:00Z">
        <w:r>
          <w:t xml:space="preserve"> </w:t>
        </w:r>
      </w:ins>
      <w:ins w:id="123" w:author="Sébastien MORISSEAU" w:date="2016-11-07T09:42:00Z">
        <w:r w:rsidR="00C74032">
          <w:t xml:space="preserve">Vraie cloison mobile, donc oui les deux salles pourront être </w:t>
        </w:r>
        <w:proofErr w:type="gramStart"/>
        <w:r w:rsidR="00C74032">
          <w:t>utilisée</w:t>
        </w:r>
        <w:proofErr w:type="gramEnd"/>
        <w:r w:rsidR="00C74032">
          <w:t xml:space="preserve"> en même temps.</w:t>
        </w:r>
      </w:ins>
    </w:p>
    <w:p w:rsidR="008D22B8" w:rsidRDefault="008D22B8">
      <w:pPr>
        <w:spacing w:before="12" w:line="240" w:lineRule="exact"/>
        <w:rPr>
          <w:sz w:val="24"/>
          <w:szCs w:val="24"/>
        </w:rPr>
      </w:pPr>
    </w:p>
    <w:p w:rsidR="008D22B8" w:rsidRDefault="005A5151">
      <w:pPr>
        <w:pStyle w:val="Titre1"/>
        <w:ind w:left="3529" w:right="3534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10160" r="6985" b="7620"/>
                <wp:wrapNone/>
                <wp:docPr id="552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53" name="Freeform 552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DC7C" id="Group 551" o:spid="_x0000_s1026" style="position:absolute;margin-left:69.4pt;margin-top:15.1pt;width:456.55pt;height:.1pt;z-index:-1390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">
                <v:shape id="Freeform 552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4K8UA&#10;AADcAAAADwAAAGRycy9kb3ducmV2LnhtbESPQWvCQBSE74L/YXlCb7qxJSrRVaS00B7akujB4zP7&#10;zAazb9PsVuO/7xaEHoeZ+YZZbXrbiAt1vnasYDpJQBCXTtdcKdjvXscLED4ga2wck4Ibedish4MV&#10;ZtpdOadLESoRIewzVGBCaDMpfWnIop+4ljh6J9dZDFF2ldQdXiPcNvIxSWbSYs1xwWBLz4bKc/Fj&#10;FRw/v/kgX96POeXp1+2jNXMucqUeRv12CSJQH/7D9/abVpCmT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vgr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t>Electricité</w:t>
      </w:r>
      <w:r w:rsidR="00A93795">
        <w:rPr>
          <w:spacing w:val="-10"/>
        </w:rPr>
        <w:t xml:space="preserve"> </w:t>
      </w:r>
      <w:r w:rsidR="00A93795">
        <w:t>&amp;</w:t>
      </w:r>
      <w:r w:rsidR="00A93795">
        <w:rPr>
          <w:spacing w:val="-11"/>
        </w:rPr>
        <w:t xml:space="preserve"> </w:t>
      </w:r>
      <w:r w:rsidR="00A93795">
        <w:t>Chauffage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121"/>
      </w:pPr>
      <w:r>
        <w:rPr>
          <w:spacing w:val="-1"/>
        </w:rPr>
        <w:t>Tableau</w:t>
      </w:r>
      <w:r>
        <w:rPr>
          <w:spacing w:val="24"/>
        </w:rPr>
        <w:t xml:space="preserve"> </w:t>
      </w:r>
      <w:r>
        <w:rPr>
          <w:spacing w:val="-1"/>
        </w:rPr>
        <w:t>électrique</w:t>
      </w:r>
      <w:r>
        <w:rPr>
          <w:spacing w:val="26"/>
        </w:rPr>
        <w:t xml:space="preserve"> </w:t>
      </w:r>
      <w:r>
        <w:t>équipé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6"/>
        </w:rPr>
        <w:t xml:space="preserve"> </w:t>
      </w:r>
      <w:r>
        <w:t>protections</w:t>
      </w:r>
      <w:r>
        <w:rPr>
          <w:spacing w:val="25"/>
        </w:rPr>
        <w:t xml:space="preserve"> </w:t>
      </w:r>
      <w:r>
        <w:t>différentielles</w:t>
      </w:r>
      <w:r>
        <w:rPr>
          <w:spacing w:val="26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rPr>
          <w:spacing w:val="-1"/>
        </w:rPr>
        <w:t>disjoncteurs</w:t>
      </w:r>
      <w:r>
        <w:rPr>
          <w:spacing w:val="25"/>
        </w:rPr>
        <w:t xml:space="preserve"> </w:t>
      </w:r>
      <w:r>
        <w:rPr>
          <w:spacing w:val="-1"/>
        </w:rPr>
        <w:t>nécessaires</w:t>
      </w:r>
      <w:r>
        <w:rPr>
          <w:spacing w:val="98"/>
          <w:w w:val="99"/>
        </w:rPr>
        <w:t xml:space="preserve"> </w:t>
      </w:r>
      <w:r>
        <w:rPr>
          <w:spacing w:val="-1"/>
        </w:rPr>
        <w:t>(tarif</w:t>
      </w:r>
      <w:r>
        <w:rPr>
          <w:spacing w:val="-13"/>
        </w:rPr>
        <w:t xml:space="preserve"> </w:t>
      </w:r>
      <w:r>
        <w:t>Jaune).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TGBT</w:t>
      </w:r>
      <w:r>
        <w:rPr>
          <w:spacing w:val="-8"/>
        </w:rPr>
        <w:t xml:space="preserve"> </w:t>
      </w:r>
      <w:r>
        <w:rPr>
          <w:spacing w:val="-1"/>
        </w:rPr>
        <w:t>dimensionné</w:t>
      </w:r>
      <w:r>
        <w:rPr>
          <w:spacing w:val="-8"/>
        </w:rPr>
        <w:t xml:space="preserve"> </w:t>
      </w:r>
      <w:r>
        <w:rPr>
          <w:spacing w:val="-1"/>
        </w:rPr>
        <w:t>pour</w:t>
      </w:r>
      <w:r>
        <w:rPr>
          <w:spacing w:val="-8"/>
        </w:rPr>
        <w:t xml:space="preserve"> </w:t>
      </w:r>
      <w:r>
        <w:t>recevoir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rPr>
          <w:spacing w:val="-1"/>
        </w:rPr>
        <w:t>(hors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câblage</w:t>
      </w:r>
      <w:r>
        <w:rPr>
          <w:spacing w:val="-8"/>
        </w:rPr>
        <w:t xml:space="preserve"> </w:t>
      </w:r>
      <w:r>
        <w:t>process).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Baie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brassage</w:t>
      </w:r>
      <w:r>
        <w:rPr>
          <w:spacing w:val="-8"/>
        </w:rPr>
        <w:t xml:space="preserve"> </w:t>
      </w:r>
      <w:r>
        <w:rPr>
          <w:spacing w:val="-1"/>
        </w:rPr>
        <w:t>fournie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1"/>
        </w:rPr>
        <w:t>Auditech.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Consuel</w:t>
      </w:r>
      <w:r>
        <w:rPr>
          <w:spacing w:val="-6"/>
        </w:rPr>
        <w:t xml:space="preserve"> </w:t>
      </w:r>
      <w:r>
        <w:rPr>
          <w:spacing w:val="-1"/>
        </w:rPr>
        <w:t>délivré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rPr>
          <w:spacing w:val="1"/>
        </w:rPr>
        <w:t>du</w:t>
      </w:r>
      <w:r>
        <w:rPr>
          <w:spacing w:val="-7"/>
        </w:rPr>
        <w:t xml:space="preserve"> </w:t>
      </w:r>
      <w:r>
        <w:t>chantier.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</w:rPr>
        <w:t>Mise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place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distribution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l’appareillage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nécessaire.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Câblage</w:t>
      </w:r>
      <w:r>
        <w:rPr>
          <w:spacing w:val="-11"/>
        </w:rPr>
        <w:t xml:space="preserve"> </w:t>
      </w:r>
      <w:r>
        <w:t>RJ45</w:t>
      </w:r>
      <w:r>
        <w:rPr>
          <w:spacing w:val="-9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info</w:t>
      </w:r>
      <w:r>
        <w:rPr>
          <w:spacing w:val="-11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rPr>
          <w:spacing w:val="-1"/>
        </w:rPr>
        <w:t>téléphone</w:t>
      </w:r>
      <w:r>
        <w:rPr>
          <w:spacing w:val="-10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PC</w:t>
      </w:r>
      <w:r>
        <w:rPr>
          <w:spacing w:val="-12"/>
        </w:rPr>
        <w:t xml:space="preserve"> </w:t>
      </w:r>
      <w:r>
        <w:rPr>
          <w:spacing w:val="1"/>
        </w:rPr>
        <w:t>16A</w:t>
      </w:r>
      <w:r>
        <w:rPr>
          <w:spacing w:val="-12"/>
        </w:rPr>
        <w:t xml:space="preserve"> </w:t>
      </w:r>
      <w:r>
        <w:t>selon</w:t>
      </w:r>
      <w:r>
        <w:rPr>
          <w:spacing w:val="-1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1"/>
        </w:rPr>
        <w:t>Auditech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04/10/2016</w:t>
      </w:r>
      <w:r>
        <w:rPr>
          <w:spacing w:val="-11"/>
        </w:rPr>
        <w:t xml:space="preserve"> </w:t>
      </w:r>
      <w:r>
        <w:t>annexé.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4"/>
        <w:rPr>
          <w:ins w:id="124" w:author="Veronique ROUSSEL" w:date="2016-11-04T10:43:00Z"/>
        </w:rPr>
      </w:pPr>
      <w:r>
        <w:rPr>
          <w:spacing w:val="-1"/>
        </w:rPr>
        <w:t>Chauffage</w:t>
      </w:r>
      <w:r>
        <w:rPr>
          <w:spacing w:val="35"/>
        </w:rPr>
        <w:t xml:space="preserve"> </w:t>
      </w:r>
      <w:r>
        <w:t>par</w:t>
      </w:r>
      <w:r>
        <w:rPr>
          <w:spacing w:val="36"/>
        </w:rPr>
        <w:t xml:space="preserve"> </w:t>
      </w:r>
      <w:r>
        <w:t>radiateurs</w:t>
      </w:r>
      <w:r>
        <w:rPr>
          <w:spacing w:val="35"/>
        </w:rPr>
        <w:t xml:space="preserve"> </w:t>
      </w:r>
      <w:r>
        <w:t>caloporteurs</w:t>
      </w:r>
      <w:r>
        <w:rPr>
          <w:spacing w:val="35"/>
        </w:rPr>
        <w:t xml:space="preserve"> </w:t>
      </w:r>
      <w:r>
        <w:t>avec</w:t>
      </w:r>
      <w:r>
        <w:rPr>
          <w:spacing w:val="36"/>
        </w:rPr>
        <w:t xml:space="preserve"> </w:t>
      </w:r>
      <w:r>
        <w:t>détecteurs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présence</w:t>
      </w:r>
      <w:r>
        <w:rPr>
          <w:spacing w:val="39"/>
        </w:rPr>
        <w:t xml:space="preserve"> </w:t>
      </w:r>
      <w:r>
        <w:t>(production,</w:t>
      </w:r>
      <w:r>
        <w:rPr>
          <w:spacing w:val="54"/>
          <w:w w:val="99"/>
        </w:rPr>
        <w:t xml:space="preserve"> </w:t>
      </w:r>
      <w:r>
        <w:rPr>
          <w:spacing w:val="-1"/>
        </w:rPr>
        <w:t>bureaux</w:t>
      </w:r>
      <w:r>
        <w:rPr>
          <w:spacing w:val="-9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locaux</w:t>
      </w:r>
      <w:r>
        <w:rPr>
          <w:spacing w:val="-6"/>
        </w:rPr>
        <w:t xml:space="preserve"> </w:t>
      </w:r>
      <w:r>
        <w:t>sociaux)</w:t>
      </w:r>
      <w:r>
        <w:rPr>
          <w:spacing w:val="-5"/>
        </w:rPr>
        <w:t xml:space="preserve"> </w:t>
      </w:r>
      <w:r>
        <w:rPr>
          <w:spacing w:val="-1"/>
        </w:rPr>
        <w:t>(stockage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chauffé).</w:t>
      </w:r>
    </w:p>
    <w:p w:rsidR="00955BAF" w:rsidRDefault="00955BAF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4"/>
      </w:pPr>
      <w:ins w:id="125" w:author="Veronique ROUSSEL" w:date="2016-11-04T10:43:00Z">
        <w:r>
          <w:t xml:space="preserve">Il semble qu’une installation au chauffage électrique, </w:t>
        </w:r>
      </w:ins>
      <w:ins w:id="126" w:author="Veronique ROUSSEL" w:date="2016-11-04T10:44:00Z">
        <w:r>
          <w:t xml:space="preserve">impose </w:t>
        </w:r>
      </w:ins>
      <w:ins w:id="127" w:author="Veronique ROUSSEL" w:date="2016-11-04T10:43:00Z">
        <w:r>
          <w:t xml:space="preserve"> en parallèle un dispositif à énergie renouvelable</w:t>
        </w:r>
      </w:ins>
      <w:ins w:id="128" w:author="Veronique ROUSSEL" w:date="2016-11-04T10:44:00Z">
        <w:r>
          <w:t> </w:t>
        </w:r>
      </w:ins>
      <w:ins w:id="129" w:author="Veronique ROUSSEL" w:date="2016-11-04T10:43:00Z">
        <w:r>
          <w:t>?</w:t>
        </w:r>
      </w:ins>
      <w:ins w:id="130" w:author="Veronique ROUSSEL" w:date="2016-11-04T10:44:00Z">
        <w:r>
          <w:t xml:space="preserve"> </w:t>
        </w:r>
      </w:ins>
      <w:ins w:id="131" w:author="Sébastien MORISSEAU" w:date="2016-11-07T09:43:00Z">
        <w:r w:rsidR="00C74032">
          <w:t>Pas pour le tertiaire</w:t>
        </w:r>
      </w:ins>
      <w:ins w:id="132" w:author="Sébastien MORISSEAU" w:date="2016-11-07T09:44:00Z">
        <w:r w:rsidR="00C74032">
          <w:t>, aucun BE thermique ne me l’a imposé jusqu</w:t>
        </w:r>
      </w:ins>
      <w:ins w:id="133" w:author="Sébastien MORISSEAU" w:date="2016-11-07T09:45:00Z">
        <w:r w:rsidR="00C74032">
          <w:t>’à présent sauf pour l’habitat. Toutefois je vérifierai et le cas échéant, j’assumerai.</w:t>
        </w:r>
      </w:ins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Eclairage</w:t>
      </w:r>
      <w:r>
        <w:rPr>
          <w:spacing w:val="-11"/>
        </w:rPr>
        <w:t xml:space="preserve"> </w:t>
      </w:r>
      <w:r>
        <w:t>extérieur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réglementation</w:t>
      </w:r>
      <w:r>
        <w:rPr>
          <w:spacing w:val="-9"/>
        </w:rPr>
        <w:t xml:space="preserve"> </w:t>
      </w:r>
      <w:r>
        <w:rPr>
          <w:spacing w:val="-1"/>
        </w:rPr>
        <w:t>code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travail.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5" w:lineRule="auto"/>
        <w:ind w:right="117"/>
      </w:pPr>
      <w:r>
        <w:t>Eclairage</w:t>
      </w:r>
      <w:r>
        <w:rPr>
          <w:spacing w:val="9"/>
        </w:rPr>
        <w:t xml:space="preserve"> </w:t>
      </w:r>
      <w:r>
        <w:rPr>
          <w:spacing w:val="-1"/>
        </w:rPr>
        <w:t>intérieur</w:t>
      </w:r>
      <w:r>
        <w:rPr>
          <w:spacing w:val="8"/>
        </w:rPr>
        <w:t xml:space="preserve"> </w:t>
      </w:r>
      <w:r>
        <w:rPr>
          <w:spacing w:val="-1"/>
        </w:rPr>
        <w:t>tubes</w:t>
      </w:r>
      <w:r>
        <w:rPr>
          <w:spacing w:val="10"/>
        </w:rPr>
        <w:t xml:space="preserve"> </w:t>
      </w:r>
      <w:r>
        <w:t>4x14W</w:t>
      </w:r>
      <w:r>
        <w:rPr>
          <w:spacing w:val="10"/>
        </w:rPr>
        <w:t xml:space="preserve"> </w:t>
      </w:r>
      <w:r>
        <w:t>ou</w:t>
      </w:r>
      <w:r>
        <w:rPr>
          <w:spacing w:val="9"/>
        </w:rPr>
        <w:t xml:space="preserve"> </w:t>
      </w:r>
      <w:r>
        <w:rPr>
          <w:spacing w:val="-1"/>
        </w:rPr>
        <w:t>3x14W</w:t>
      </w:r>
      <w:r>
        <w:rPr>
          <w:spacing w:val="10"/>
        </w:rPr>
        <w:t xml:space="preserve"> </w:t>
      </w:r>
      <w:r>
        <w:rPr>
          <w:spacing w:val="-1"/>
        </w:rPr>
        <w:t>ballast</w:t>
      </w:r>
      <w:r>
        <w:rPr>
          <w:spacing w:val="9"/>
        </w:rPr>
        <w:t xml:space="preserve"> </w:t>
      </w:r>
      <w:r>
        <w:rPr>
          <w:spacing w:val="-1"/>
        </w:rPr>
        <w:t>électronique</w:t>
      </w:r>
      <w:r>
        <w:rPr>
          <w:spacing w:val="10"/>
        </w:rPr>
        <w:t xml:space="preserve"> </w:t>
      </w:r>
      <w:r>
        <w:rPr>
          <w:spacing w:val="-1"/>
        </w:rPr>
        <w:t>(350</w:t>
      </w:r>
      <w:r>
        <w:rPr>
          <w:spacing w:val="10"/>
        </w:rPr>
        <w:t xml:space="preserve"> </w:t>
      </w:r>
      <w:r>
        <w:rPr>
          <w:spacing w:val="-1"/>
        </w:rPr>
        <w:t>lux</w:t>
      </w:r>
      <w:r>
        <w:rPr>
          <w:spacing w:val="15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11"/>
        </w:rPr>
        <w:t xml:space="preserve"> </w:t>
      </w:r>
      <w:r>
        <w:rPr>
          <w:spacing w:val="-1"/>
        </w:rPr>
        <w:t>Production</w:t>
      </w:r>
      <w:r>
        <w:rPr>
          <w:spacing w:val="10"/>
        </w:rPr>
        <w:t xml:space="preserve"> </w:t>
      </w:r>
      <w:r>
        <w:t>/</w:t>
      </w:r>
      <w:r>
        <w:rPr>
          <w:spacing w:val="81"/>
          <w:w w:val="99"/>
        </w:rPr>
        <w:t xml:space="preserve"> </w:t>
      </w:r>
      <w:r>
        <w:rPr>
          <w:spacing w:val="-1"/>
        </w:rPr>
        <w:t>250</w:t>
      </w:r>
      <w:r>
        <w:rPr>
          <w:spacing w:val="-7"/>
        </w:rPr>
        <w:t xml:space="preserve"> </w:t>
      </w:r>
      <w:r>
        <w:rPr>
          <w:spacing w:val="-1"/>
        </w:rPr>
        <w:t>lux</w:t>
      </w:r>
      <w:r>
        <w:rPr>
          <w:spacing w:val="-6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5"/>
        </w:rPr>
        <w:t xml:space="preserve"> </w:t>
      </w:r>
      <w:r>
        <w:t>Stockage).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</w:rPr>
        <w:t>Vidéophone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&amp;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contrôle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d’accès</w:t>
      </w:r>
      <w:r>
        <w:rPr>
          <w:rFonts w:cs="Century Gothic"/>
          <w:spacing w:val="-4"/>
        </w:rPr>
        <w:t xml:space="preserve"> </w:t>
      </w:r>
      <w:r>
        <w:rPr>
          <w:spacing w:val="-1"/>
        </w:rPr>
        <w:t>(clavier</w:t>
      </w:r>
      <w:r>
        <w:rPr>
          <w:spacing w:val="-7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t>badge).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0"/>
      </w:pPr>
      <w:r>
        <w:rPr>
          <w:spacing w:val="-1"/>
        </w:rPr>
        <w:t>Alarme</w:t>
      </w:r>
      <w:r>
        <w:rPr>
          <w:spacing w:val="11"/>
        </w:rPr>
        <w:t xml:space="preserve"> </w:t>
      </w:r>
      <w:r>
        <w:rPr>
          <w:spacing w:val="-1"/>
        </w:rPr>
        <w:t>intrusion</w:t>
      </w:r>
      <w:r>
        <w:rPr>
          <w:spacing w:val="15"/>
        </w:rPr>
        <w:t xml:space="preserve"> </w:t>
      </w:r>
      <w:r>
        <w:rPr>
          <w:spacing w:val="-1"/>
        </w:rPr>
        <w:t>(RDC)</w:t>
      </w:r>
      <w:r>
        <w:rPr>
          <w:spacing w:val="14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incendie</w:t>
      </w:r>
      <w:r>
        <w:rPr>
          <w:spacing w:val="13"/>
        </w:rPr>
        <w:t xml:space="preserve"> </w:t>
      </w:r>
      <w:r>
        <w:rPr>
          <w:spacing w:val="-1"/>
        </w:rPr>
        <w:t>(type</w:t>
      </w:r>
      <w:r>
        <w:rPr>
          <w:spacing w:val="14"/>
        </w:rPr>
        <w:t xml:space="preserve"> </w:t>
      </w:r>
      <w:r>
        <w:rPr>
          <w:spacing w:val="-1"/>
        </w:rPr>
        <w:t>4)</w:t>
      </w:r>
      <w:r>
        <w:rPr>
          <w:spacing w:val="14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réglementation</w:t>
      </w:r>
      <w:r>
        <w:rPr>
          <w:spacing w:val="12"/>
        </w:rPr>
        <w:t xml:space="preserve"> </w:t>
      </w:r>
      <w:r>
        <w:t>incendie</w:t>
      </w:r>
      <w:r>
        <w:rPr>
          <w:spacing w:val="11"/>
        </w:rPr>
        <w:t xml:space="preserve"> </w:t>
      </w:r>
      <w:r>
        <w:rPr>
          <w:spacing w:val="-1"/>
        </w:rPr>
        <w:t>code</w:t>
      </w:r>
      <w:r>
        <w:rPr>
          <w:spacing w:val="50"/>
          <w:w w:val="99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travail,</w:t>
      </w:r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26"/>
        <w:rPr>
          <w:rFonts w:cs="Century Gothic"/>
        </w:rPr>
      </w:pPr>
      <w:r>
        <w:rPr>
          <w:rFonts w:cs="Century Gothic"/>
        </w:rPr>
        <w:t>Système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d’aspiration</w:t>
      </w:r>
      <w:r>
        <w:rPr>
          <w:rFonts w:cs="Century Gothic"/>
          <w:spacing w:val="19"/>
        </w:rPr>
        <w:t xml:space="preserve"> </w:t>
      </w:r>
      <w:r>
        <w:rPr>
          <w:rFonts w:cs="Century Gothic"/>
          <w:spacing w:val="-1"/>
        </w:rPr>
        <w:t>d’air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dans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salle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vernis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17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charge</w:t>
      </w:r>
      <w:r>
        <w:rPr>
          <w:rFonts w:cs="Century Gothic"/>
          <w:spacing w:val="18"/>
        </w:rPr>
        <w:t xml:space="preserve"> </w:t>
      </w:r>
      <w:r>
        <w:rPr>
          <w:rFonts w:cs="Century Gothic"/>
          <w:spacing w:val="-1"/>
        </w:rPr>
        <w:t>d’Auditech</w:t>
      </w:r>
      <w:r>
        <w:rPr>
          <w:rFonts w:cs="Century Gothic"/>
          <w:spacing w:val="19"/>
        </w:rPr>
        <w:t xml:space="preserve"> </w:t>
      </w:r>
      <w:r>
        <w:rPr>
          <w:rFonts w:cs="Century Gothic"/>
          <w:spacing w:val="-1"/>
        </w:rPr>
        <w:t>(coordination</w:t>
      </w:r>
      <w:r>
        <w:rPr>
          <w:rFonts w:cs="Century Gothic"/>
          <w:spacing w:val="49"/>
          <w:w w:val="99"/>
        </w:rPr>
        <w:t xml:space="preserve"> </w:t>
      </w:r>
      <w:r>
        <w:rPr>
          <w:rFonts w:cs="Century Gothic"/>
          <w:spacing w:val="-1"/>
        </w:rPr>
        <w:t>travaux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maître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d’œuvre)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rPr>
          <w:rFonts w:cs="Century Gothic"/>
        </w:rPr>
      </w:pPr>
      <w:r>
        <w:rPr>
          <w:spacing w:val="-1"/>
        </w:rPr>
        <w:t>Prise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courant</w:t>
      </w:r>
      <w:r>
        <w:rPr>
          <w:spacing w:val="-2"/>
        </w:rPr>
        <w:t xml:space="preserve"> </w:t>
      </w:r>
      <w:r>
        <w:rPr>
          <w:rFonts w:cs="Century Gothic"/>
        </w:rPr>
        <w:t>supplémentaire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(Disjoncteur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câble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prise)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=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60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€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HT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2"/>
        <w:rPr>
          <w:rFonts w:cs="Century Gothic"/>
        </w:rPr>
      </w:pPr>
      <w:r>
        <w:rPr>
          <w:rFonts w:cs="Century Gothic"/>
        </w:rPr>
        <w:t>Prise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RJ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supplémentaire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(câble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+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prise)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=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80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€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1"/>
        </w:rPr>
        <w:t>HT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24"/>
        <w:rPr>
          <w:rFonts w:cs="Century Gothic"/>
        </w:rPr>
      </w:pPr>
      <w:r>
        <w:t>TGBT</w:t>
      </w:r>
      <w:r>
        <w:rPr>
          <w:spacing w:val="-3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expliquer</w:t>
      </w:r>
      <w:r>
        <w:rPr>
          <w:spacing w:val="-3"/>
        </w:rPr>
        <w:t xml:space="preserve"> </w:t>
      </w:r>
      <w:r>
        <w:t>?</w:t>
      </w:r>
      <w:r>
        <w:rPr>
          <w:spacing w:val="10"/>
        </w:rPr>
        <w:t xml:space="preserve"> </w:t>
      </w:r>
      <w:r>
        <w:rPr>
          <w:spacing w:val="-1"/>
        </w:rPr>
        <w:t>hors</w:t>
      </w:r>
      <w:r>
        <w:rPr>
          <w:spacing w:val="13"/>
        </w:rPr>
        <w:t xml:space="preserve"> </w:t>
      </w:r>
      <w:r>
        <w:rPr>
          <w:spacing w:val="-1"/>
        </w:rPr>
        <w:t xml:space="preserve">process </w:t>
      </w:r>
      <w:r>
        <w:rPr>
          <w:rFonts w:cs="Century Gothic"/>
        </w:rPr>
        <w:t>?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cela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-1"/>
        </w:rPr>
        <w:t>implique</w:t>
      </w:r>
      <w:r>
        <w:rPr>
          <w:rFonts w:cs="Century Gothic"/>
          <w:spacing w:val="13"/>
        </w:rPr>
        <w:t xml:space="preserve"> </w:t>
      </w:r>
      <w:r>
        <w:rPr>
          <w:rFonts w:cs="Century Gothic"/>
          <w:spacing w:val="-1"/>
        </w:rPr>
        <w:t>qu’il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n’y</w:t>
      </w:r>
      <w:r>
        <w:rPr>
          <w:rFonts w:cs="Century Gothic"/>
          <w:spacing w:val="10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aucune</w:t>
      </w:r>
      <w:r>
        <w:rPr>
          <w:rFonts w:cs="Century Gothic"/>
          <w:spacing w:val="9"/>
        </w:rPr>
        <w:t xml:space="preserve"> </w:t>
      </w:r>
      <w:r>
        <w:rPr>
          <w:rFonts w:cs="Century Gothic"/>
        </w:rPr>
        <w:t>prise</w:t>
      </w:r>
      <w:r>
        <w:rPr>
          <w:rFonts w:cs="Century Gothic"/>
          <w:spacing w:val="14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9"/>
        </w:rPr>
        <w:t xml:space="preserve"> </w:t>
      </w:r>
      <w:r>
        <w:rPr>
          <w:rFonts w:cs="Century Gothic"/>
          <w:spacing w:val="-1"/>
        </w:rPr>
        <w:t>courant</w:t>
      </w:r>
      <w:r>
        <w:rPr>
          <w:rFonts w:cs="Century Gothic"/>
          <w:spacing w:val="71"/>
          <w:w w:val="99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producti</w:t>
      </w:r>
      <w:r>
        <w:rPr>
          <w:rFonts w:cs="Century Gothic"/>
        </w:rPr>
        <w:t>on,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stockage,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2"/>
        </w:rPr>
        <w:t>….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1"/>
        </w:rPr>
        <w:t>Rien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salle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plâtre,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ni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vernis….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" w:line="253" w:lineRule="exact"/>
      </w:pPr>
      <w:r>
        <w:rPr>
          <w:color w:val="2D75B6"/>
        </w:rPr>
        <w:t>TGBT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Tableau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Général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Basse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Tension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=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Tableau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principal.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Partie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bureaux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tout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est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prévu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selon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descriptif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poste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travail.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24" w:lineRule="auto"/>
        <w:ind w:right="354"/>
      </w:pPr>
      <w:r>
        <w:rPr>
          <w:color w:val="2D75B6"/>
        </w:rPr>
        <w:t>Partie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production</w:t>
      </w:r>
      <w:r>
        <w:rPr>
          <w:color w:val="2D75B6"/>
          <w:spacing w:val="-3"/>
        </w:rPr>
        <w:t xml:space="preserve"> </w:t>
      </w:r>
      <w:r>
        <w:rPr>
          <w:rFonts w:cs="Century Gothic"/>
          <w:color w:val="2D75B6"/>
        </w:rPr>
        <w:t>: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Est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prévu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ce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qu’il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y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a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d’indiqué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</w:rPr>
        <w:t>votre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plan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du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30.09.16.</w:t>
      </w:r>
      <w:r>
        <w:rPr>
          <w:rFonts w:cs="Century Gothic"/>
          <w:color w:val="2D75B6"/>
          <w:spacing w:val="38"/>
          <w:w w:val="99"/>
        </w:rPr>
        <w:t xml:space="preserve"> </w:t>
      </w:r>
      <w:r>
        <w:rPr>
          <w:color w:val="2D75B6"/>
          <w:spacing w:val="-1"/>
        </w:rPr>
        <w:t>ainsi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que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document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Excel</w:t>
      </w:r>
      <w:r>
        <w:rPr>
          <w:color w:val="2D75B6"/>
          <w:spacing w:val="-6"/>
        </w:rPr>
        <w:t xml:space="preserve"> </w:t>
      </w:r>
      <w:proofErr w:type="spellStart"/>
      <w:r>
        <w:rPr>
          <w:color w:val="2D75B6"/>
        </w:rPr>
        <w:t>energie_RJ_Maj</w:t>
      </w:r>
      <w:proofErr w:type="spellEnd"/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Marc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03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10.</w:t>
      </w:r>
    </w:p>
    <w:p w:rsidR="008D22B8" w:rsidDel="005E7534" w:rsidRDefault="008D22B8">
      <w:pPr>
        <w:spacing w:line="224" w:lineRule="auto"/>
        <w:rPr>
          <w:del w:id="134" w:author="Veronique ROUSSEL" w:date="2016-11-04T10:48:00Z"/>
        </w:rPr>
        <w:sectPr w:rsidR="008D22B8" w:rsidDel="005E7534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spacing w:before="62"/>
        <w:ind w:left="1556" w:right="123" w:firstLine="0"/>
      </w:pPr>
      <w:r>
        <w:rPr>
          <w:color w:val="2D75B6"/>
          <w:spacing w:val="-1"/>
        </w:rPr>
        <w:t>Compris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65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prises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courant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16A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répartir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dans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la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production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conformément</w:t>
      </w:r>
      <w:r>
        <w:rPr>
          <w:color w:val="2D75B6"/>
          <w:spacing w:val="58"/>
          <w:w w:val="99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tableau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Excel</w:t>
      </w:r>
      <w:r>
        <w:rPr>
          <w:color w:val="2D75B6"/>
          <w:spacing w:val="-5"/>
        </w:rPr>
        <w:t xml:space="preserve"> </w:t>
      </w:r>
      <w:proofErr w:type="spellStart"/>
      <w:r>
        <w:rPr>
          <w:color w:val="2D75B6"/>
        </w:rPr>
        <w:t>energie_RJ_Maj</w:t>
      </w:r>
      <w:proofErr w:type="spellEnd"/>
      <w:r>
        <w:rPr>
          <w:color w:val="2D75B6"/>
          <w:spacing w:val="-8"/>
        </w:rPr>
        <w:t xml:space="preserve"> </w:t>
      </w:r>
      <w:r>
        <w:rPr>
          <w:color w:val="2D75B6"/>
        </w:rPr>
        <w:t>Marc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03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10.</w:t>
      </w:r>
    </w:p>
    <w:p w:rsidR="008D22B8" w:rsidRDefault="008D22B8">
      <w:pPr>
        <w:spacing w:before="1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Seule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1"/>
        </w:rPr>
        <w:t>prises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spacing w:val="-1"/>
        </w:rPr>
        <w:t>bureaux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locaux</w:t>
      </w:r>
      <w:r>
        <w:rPr>
          <w:spacing w:val="-6"/>
        </w:rPr>
        <w:t xml:space="preserve"> </w:t>
      </w:r>
      <w:r>
        <w:t>sociaux.</w:t>
      </w: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38"/>
      </w:pPr>
      <w:r>
        <w:rPr>
          <w:spacing w:val="-1"/>
        </w:rPr>
        <w:t>Signification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l’appareillage</w:t>
      </w:r>
      <w:r>
        <w:rPr>
          <w:rFonts w:cs="Century Gothic"/>
          <w:spacing w:val="-5"/>
        </w:rPr>
        <w:t xml:space="preserve"> </w:t>
      </w:r>
      <w:r>
        <w:rPr>
          <w:spacing w:val="-1"/>
        </w:rPr>
        <w:t>nécessaire.</w:t>
      </w: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35"/>
        <w:rPr>
          <w:rFonts w:cs="Century Gothic"/>
        </w:rPr>
      </w:pPr>
      <w:proofErr w:type="spellStart"/>
      <w:r>
        <w:rPr>
          <w:spacing w:val="-1"/>
        </w:rPr>
        <w:t>Cablage</w:t>
      </w:r>
      <w:proofErr w:type="spellEnd"/>
      <w:r>
        <w:rPr>
          <w:spacing w:val="-7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préci</w:t>
      </w:r>
      <w:r>
        <w:rPr>
          <w:rFonts w:cs="Century Gothic"/>
        </w:rPr>
        <w:t>ser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qu’il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s’agit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catégorie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6.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</w:pPr>
      <w:r>
        <w:rPr>
          <w:color w:val="2D75B6"/>
          <w:spacing w:val="-1"/>
        </w:rPr>
        <w:t>Oui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catégorie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1"/>
        </w:rPr>
        <w:t>6.</w:t>
      </w:r>
    </w:p>
    <w:p w:rsidR="008D22B8" w:rsidRDefault="008D22B8">
      <w:pPr>
        <w:spacing w:before="8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6" w:lineRule="auto"/>
        <w:ind w:right="119"/>
        <w:jc w:val="both"/>
      </w:pPr>
      <w:r>
        <w:rPr>
          <w:rFonts w:cs="Century Gothic"/>
        </w:rPr>
        <w:t>Dans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descriptif</w:t>
      </w:r>
      <w:r>
        <w:rPr>
          <w:rFonts w:cs="Century Gothic"/>
          <w:spacing w:val="2"/>
        </w:rPr>
        <w:t xml:space="preserve"> </w:t>
      </w:r>
      <w:r>
        <w:rPr>
          <w:rFonts w:cs="Century Gothic"/>
        </w:rPr>
        <w:t>il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est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évoqué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plan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du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04/10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il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s’agit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plutôt</w:t>
      </w:r>
      <w:r>
        <w:rPr>
          <w:rFonts w:cs="Century Gothic"/>
          <w:spacing w:val="7"/>
        </w:rPr>
        <w:t xml:space="preserve"> </w:t>
      </w:r>
      <w:r>
        <w:rPr>
          <w:rFonts w:cs="Century Gothic"/>
          <w:spacing w:val="-1"/>
        </w:rPr>
        <w:t>sauf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erreur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8"/>
        </w:rPr>
        <w:t xml:space="preserve"> </w:t>
      </w:r>
      <w:r>
        <w:rPr>
          <w:rFonts w:cs="Century Gothic"/>
        </w:rPr>
        <w:t>ma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part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du</w:t>
      </w:r>
      <w:r>
        <w:rPr>
          <w:rFonts w:cs="Century Gothic"/>
          <w:spacing w:val="33"/>
          <w:w w:val="9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rPr>
          <w:spacing w:val="-1"/>
        </w:rPr>
        <w:t>RJ</w:t>
      </w:r>
      <w:r>
        <w:rPr>
          <w:spacing w:val="-8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30-09-2016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tableau</w:t>
      </w:r>
      <w:r>
        <w:rPr>
          <w:spacing w:val="-10"/>
        </w:rPr>
        <w:t xml:space="preserve"> </w:t>
      </w:r>
      <w:r>
        <w:rPr>
          <w:spacing w:val="-1"/>
        </w:rPr>
        <w:t>EXCEL</w:t>
      </w:r>
      <w:r>
        <w:rPr>
          <w:spacing w:val="-9"/>
        </w:rPr>
        <w:t xml:space="preserve"> </w:t>
      </w:r>
      <w:r>
        <w:rPr>
          <w:spacing w:val="-1"/>
        </w:rPr>
        <w:t>inventoriant</w:t>
      </w:r>
      <w:r>
        <w:rPr>
          <w:spacing w:val="-6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rPr>
          <w:spacing w:val="-1"/>
        </w:rPr>
        <w:t>prises</w:t>
      </w:r>
      <w:r>
        <w:rPr>
          <w:spacing w:val="-9"/>
        </w:rPr>
        <w:t xml:space="preserve"> </w:t>
      </w:r>
      <w:r>
        <w:rPr>
          <w:spacing w:val="-1"/>
        </w:rPr>
        <w:t>électriques</w:t>
      </w:r>
      <w:r>
        <w:rPr>
          <w:spacing w:val="-9"/>
        </w:rPr>
        <w:t xml:space="preserve"> </w:t>
      </w:r>
      <w:r>
        <w:rPr>
          <w:spacing w:val="-1"/>
        </w:rPr>
        <w:t>nécessaires</w:t>
      </w:r>
      <w:r>
        <w:rPr>
          <w:spacing w:val="-9"/>
        </w:rPr>
        <w:t xml:space="preserve"> </w:t>
      </w:r>
      <w:r>
        <w:t>à</w:t>
      </w:r>
      <w:r>
        <w:rPr>
          <w:spacing w:val="73"/>
          <w:w w:val="99"/>
        </w:rPr>
        <w:t xml:space="preserve"> </w:t>
      </w:r>
      <w:r>
        <w:rPr>
          <w:rFonts w:cs="Century Gothic"/>
        </w:rPr>
        <w:t>la</w:t>
      </w:r>
      <w:r>
        <w:rPr>
          <w:rFonts w:cs="Century Gothic"/>
          <w:spacing w:val="25"/>
        </w:rPr>
        <w:t xml:space="preserve"> </w:t>
      </w:r>
      <w:r>
        <w:rPr>
          <w:rFonts w:cs="Century Gothic"/>
          <w:spacing w:val="-1"/>
        </w:rPr>
        <w:t>production</w:t>
      </w:r>
      <w:r>
        <w:rPr>
          <w:rFonts w:cs="Century Gothic"/>
          <w:spacing w:val="27"/>
        </w:rPr>
        <w:t xml:space="preserve"> </w:t>
      </w:r>
      <w:r>
        <w:rPr>
          <w:rFonts w:cs="Century Gothic"/>
          <w:spacing w:val="-1"/>
        </w:rPr>
        <w:t>(hors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bureaux,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locaux</w:t>
      </w:r>
      <w:r>
        <w:rPr>
          <w:rFonts w:cs="Century Gothic"/>
          <w:spacing w:val="24"/>
        </w:rPr>
        <w:t xml:space="preserve"> </w:t>
      </w:r>
      <w:r>
        <w:rPr>
          <w:rFonts w:cs="Century Gothic"/>
        </w:rPr>
        <w:t>sociaux,</w:t>
      </w:r>
      <w:r>
        <w:rPr>
          <w:rFonts w:cs="Century Gothic"/>
          <w:spacing w:val="24"/>
        </w:rPr>
        <w:t xml:space="preserve"> </w:t>
      </w:r>
      <w:r>
        <w:rPr>
          <w:rFonts w:cs="Century Gothic"/>
        </w:rPr>
        <w:t>locaux</w:t>
      </w:r>
      <w:r>
        <w:rPr>
          <w:rFonts w:cs="Century Gothic"/>
          <w:spacing w:val="24"/>
        </w:rPr>
        <w:t xml:space="preserve"> </w:t>
      </w:r>
      <w:r>
        <w:rPr>
          <w:rFonts w:cs="Century Gothic"/>
        </w:rPr>
        <w:t>divers….)</w:t>
      </w:r>
      <w:r>
        <w:rPr>
          <w:rFonts w:cs="Century Gothic"/>
          <w:spacing w:val="24"/>
        </w:rPr>
        <w:t xml:space="preserve"> </w:t>
      </w:r>
      <w:r>
        <w:rPr>
          <w:rFonts w:cs="Century Gothic"/>
          <w:spacing w:val="1"/>
        </w:rPr>
        <w:t>du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03</w:t>
      </w:r>
      <w:r>
        <w:t>-10-2016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je</w:t>
      </w:r>
      <w:r>
        <w:rPr>
          <w:spacing w:val="47"/>
          <w:w w:val="99"/>
        </w:rPr>
        <w:t xml:space="preserve"> </w:t>
      </w:r>
      <w:r>
        <w:rPr>
          <w:spacing w:val="-1"/>
        </w:rPr>
        <w:t>joints</w:t>
      </w:r>
      <w:r>
        <w:rPr>
          <w:spacing w:val="-7"/>
        </w:rPr>
        <w:t xml:space="preserve"> </w:t>
      </w:r>
      <w:r>
        <w:rPr>
          <w:spacing w:val="-1"/>
        </w:rPr>
        <w:t>au</w:t>
      </w:r>
      <w:r>
        <w:rPr>
          <w:spacing w:val="-7"/>
        </w:rPr>
        <w:t xml:space="preserve"> </w:t>
      </w:r>
      <w:r>
        <w:t>mail.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2" w:lineRule="exact"/>
      </w:pPr>
      <w:r>
        <w:rPr>
          <w:color w:val="2D75B6"/>
          <w:spacing w:val="-1"/>
        </w:rPr>
        <w:t>Ok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dernier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prix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effectué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ce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plan.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  <w:rPr>
          <w:rFonts w:cs="Century Gothic"/>
        </w:rPr>
      </w:pPr>
      <w:r>
        <w:rPr>
          <w:rFonts w:cs="Century Gothic"/>
          <w:color w:val="2D75B6"/>
          <w:spacing w:val="-1"/>
        </w:rPr>
        <w:t>Aucune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prise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courant</w:t>
      </w:r>
      <w:r>
        <w:rPr>
          <w:rFonts w:cs="Century Gothic"/>
          <w:color w:val="2D75B6"/>
          <w:spacing w:val="-5"/>
        </w:rPr>
        <w:t xml:space="preserve"> </w:t>
      </w:r>
      <w:r>
        <w:rPr>
          <w:rFonts w:cs="Century Gothic"/>
          <w:color w:val="2D75B6"/>
          <w:spacing w:val="-1"/>
        </w:rPr>
        <w:t>process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autre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qu’indiqué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sur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plan.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5" w:lineRule="auto"/>
        <w:ind w:right="122"/>
        <w:jc w:val="both"/>
        <w:rPr>
          <w:rFonts w:cs="Century Gothic"/>
        </w:rPr>
      </w:pPr>
      <w:r>
        <w:rPr>
          <w:spacing w:val="-1"/>
        </w:rPr>
        <w:t>Attention</w:t>
      </w:r>
      <w:r>
        <w:rPr>
          <w:spacing w:val="40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rPr>
          <w:spacing w:val="-1"/>
        </w:rPr>
        <w:t>qui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été</w:t>
      </w:r>
      <w:r>
        <w:rPr>
          <w:spacing w:val="41"/>
        </w:rPr>
        <w:t xml:space="preserve"> </w:t>
      </w:r>
      <w:r>
        <w:rPr>
          <w:spacing w:val="-1"/>
        </w:rPr>
        <w:t>annexé</w:t>
      </w:r>
      <w:r>
        <w:rPr>
          <w:spacing w:val="41"/>
        </w:rPr>
        <w:t xml:space="preserve"> </w:t>
      </w:r>
      <w:r>
        <w:t>ne</w:t>
      </w:r>
      <w:r>
        <w:rPr>
          <w:spacing w:val="40"/>
        </w:rPr>
        <w:t xml:space="preserve"> </w:t>
      </w:r>
      <w:r>
        <w:rPr>
          <w:spacing w:val="-1"/>
        </w:rPr>
        <w:t>compte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rPr>
          <w:spacing w:val="-1"/>
        </w:rPr>
        <w:t>prises</w:t>
      </w:r>
      <w:r>
        <w:rPr>
          <w:spacing w:val="39"/>
        </w:rPr>
        <w:t xml:space="preserve"> </w:t>
      </w:r>
      <w:r>
        <w:t>réseaux</w:t>
      </w:r>
      <w:r>
        <w:rPr>
          <w:spacing w:val="40"/>
        </w:rPr>
        <w:t xml:space="preserve"> </w:t>
      </w:r>
      <w:r>
        <w:t>RJ</w:t>
      </w:r>
      <w:r>
        <w:rPr>
          <w:spacing w:val="40"/>
        </w:rPr>
        <w:t xml:space="preserve"> </w:t>
      </w:r>
      <w:r>
        <w:t>et</w:t>
      </w:r>
      <w:r>
        <w:rPr>
          <w:spacing w:val="51"/>
          <w:w w:val="99"/>
        </w:rPr>
        <w:t xml:space="preserve"> </w:t>
      </w:r>
      <w:r>
        <w:t>tel</w:t>
      </w:r>
      <w:r>
        <w:rPr>
          <w:spacing w:val="43"/>
        </w:rPr>
        <w:t xml:space="preserve"> </w:t>
      </w:r>
      <w:r>
        <w:rPr>
          <w:spacing w:val="-1"/>
        </w:rPr>
        <w:t>(RDCH</w:t>
      </w:r>
      <w:r>
        <w:rPr>
          <w:spacing w:val="46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rPr>
          <w:spacing w:val="-1"/>
        </w:rPr>
        <w:t>1er</w:t>
      </w:r>
      <w:r>
        <w:rPr>
          <w:spacing w:val="48"/>
        </w:rPr>
        <w:t xml:space="preserve"> </w:t>
      </w:r>
      <w:r>
        <w:t>étage)</w:t>
      </w:r>
      <w:r>
        <w:rPr>
          <w:spacing w:val="46"/>
        </w:rPr>
        <w:t xml:space="preserve"> </w:t>
      </w:r>
      <w:r>
        <w:rPr>
          <w:spacing w:val="-1"/>
        </w:rPr>
        <w:t>selon</w:t>
      </w:r>
      <w:r>
        <w:rPr>
          <w:spacing w:val="46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principe</w:t>
      </w:r>
      <w:r>
        <w:rPr>
          <w:spacing w:val="4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rPr>
          <w:spacing w:val="-1"/>
        </w:rPr>
        <w:t>vous</w:t>
      </w:r>
      <w:r>
        <w:rPr>
          <w:spacing w:val="47"/>
        </w:rPr>
        <w:t xml:space="preserve"> </w:t>
      </w:r>
      <w:r>
        <w:rPr>
          <w:spacing w:val="1"/>
        </w:rPr>
        <w:t>nous</w:t>
      </w:r>
      <w:r>
        <w:rPr>
          <w:spacing w:val="47"/>
        </w:rPr>
        <w:t xml:space="preserve"> </w:t>
      </w:r>
      <w:r>
        <w:rPr>
          <w:spacing w:val="-1"/>
        </w:rPr>
        <w:t>aviez</w:t>
      </w:r>
      <w:r>
        <w:rPr>
          <w:spacing w:val="47"/>
        </w:rPr>
        <w:t xml:space="preserve"> </w:t>
      </w:r>
      <w:r>
        <w:rPr>
          <w:spacing w:val="-1"/>
        </w:rPr>
        <w:t>indiqués</w:t>
      </w:r>
      <w:r>
        <w:rPr>
          <w:spacing w:val="47"/>
        </w:rPr>
        <w:t xml:space="preserve"> </w:t>
      </w:r>
      <w:r>
        <w:rPr>
          <w:spacing w:val="-1"/>
        </w:rPr>
        <w:t>pour</w:t>
      </w:r>
      <w:r>
        <w:rPr>
          <w:spacing w:val="45"/>
        </w:rPr>
        <w:t xml:space="preserve"> </w:t>
      </w:r>
      <w:r>
        <w:t>les</w:t>
      </w:r>
      <w:r>
        <w:rPr>
          <w:spacing w:val="53"/>
          <w:w w:val="99"/>
        </w:rPr>
        <w:t xml:space="preserve"> </w:t>
      </w:r>
      <w:r>
        <w:rPr>
          <w:spacing w:val="-1"/>
        </w:rPr>
        <w:t xml:space="preserve">bureaux </w:t>
      </w:r>
      <w:r>
        <w:t>:</w:t>
      </w:r>
      <w:r>
        <w:rPr>
          <w:spacing w:val="5"/>
        </w:rPr>
        <w:t xml:space="preserve"> </w:t>
      </w:r>
      <w:r>
        <w:rPr>
          <w:color w:val="00AFEF"/>
        </w:rPr>
        <w:t>Bureaux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:</w:t>
      </w:r>
      <w:r>
        <w:rPr>
          <w:color w:val="00AFEF"/>
          <w:spacing w:val="5"/>
        </w:rPr>
        <w:t xml:space="preserve"> </w:t>
      </w:r>
      <w:r>
        <w:rPr>
          <w:color w:val="00AFEF"/>
        </w:rPr>
        <w:t>2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RJ45+3PC</w:t>
      </w:r>
      <w:r>
        <w:rPr>
          <w:color w:val="00AFEF"/>
          <w:spacing w:val="6"/>
        </w:rPr>
        <w:t xml:space="preserve"> </w:t>
      </w:r>
      <w:r>
        <w:rPr>
          <w:color w:val="00AFEF"/>
        </w:rPr>
        <w:t>par</w:t>
      </w:r>
      <w:r>
        <w:rPr>
          <w:color w:val="00AFEF"/>
          <w:spacing w:val="6"/>
        </w:rPr>
        <w:t xml:space="preserve"> </w:t>
      </w:r>
      <w:r>
        <w:rPr>
          <w:color w:val="00AFEF"/>
          <w:spacing w:val="-1"/>
        </w:rPr>
        <w:t>poste</w:t>
      </w:r>
      <w:r>
        <w:rPr>
          <w:color w:val="00AFEF"/>
          <w:spacing w:val="7"/>
        </w:rPr>
        <w:t xml:space="preserve"> </w:t>
      </w:r>
      <w:r>
        <w:rPr>
          <w:color w:val="00AFEF"/>
          <w:spacing w:val="-1"/>
        </w:rPr>
        <w:t>de</w:t>
      </w:r>
      <w:r>
        <w:rPr>
          <w:color w:val="00AFEF"/>
          <w:spacing w:val="8"/>
        </w:rPr>
        <w:t xml:space="preserve"> </w:t>
      </w:r>
      <w:r>
        <w:rPr>
          <w:color w:val="00AFEF"/>
          <w:spacing w:val="-1"/>
        </w:rPr>
        <w:t>travail</w:t>
      </w:r>
      <w:r>
        <w:rPr>
          <w:color w:val="00AFEF"/>
          <w:spacing w:val="5"/>
        </w:rPr>
        <w:t xml:space="preserve"> </w:t>
      </w:r>
      <w:r>
        <w:rPr>
          <w:color w:val="00AFEF"/>
        </w:rPr>
        <w:t>+</w:t>
      </w:r>
      <w:r>
        <w:rPr>
          <w:color w:val="00AFEF"/>
          <w:spacing w:val="8"/>
        </w:rPr>
        <w:t xml:space="preserve"> </w:t>
      </w:r>
      <w:r>
        <w:rPr>
          <w:color w:val="00AFEF"/>
          <w:spacing w:val="-1"/>
        </w:rPr>
        <w:t>prises</w:t>
      </w:r>
      <w:r>
        <w:rPr>
          <w:color w:val="00AFEF"/>
          <w:spacing w:val="6"/>
        </w:rPr>
        <w:t xml:space="preserve"> </w:t>
      </w:r>
      <w:r>
        <w:rPr>
          <w:color w:val="00AFEF"/>
          <w:spacing w:val="-1"/>
        </w:rPr>
        <w:t>de</w:t>
      </w:r>
      <w:r>
        <w:rPr>
          <w:color w:val="00AFEF"/>
          <w:spacing w:val="7"/>
        </w:rPr>
        <w:t xml:space="preserve"> </w:t>
      </w:r>
      <w:r>
        <w:rPr>
          <w:color w:val="00AFEF"/>
          <w:spacing w:val="-1"/>
        </w:rPr>
        <w:t>service</w:t>
      </w:r>
      <w:r>
        <w:rPr>
          <w:color w:val="00AFEF"/>
          <w:spacing w:val="7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8"/>
        </w:rPr>
        <w:t xml:space="preserve"> </w:t>
      </w:r>
      <w:r>
        <w:rPr>
          <w:color w:val="00AFEF"/>
        </w:rPr>
        <w:t>répartir</w:t>
      </w:r>
      <w:r>
        <w:rPr>
          <w:color w:val="00AFEF"/>
          <w:spacing w:val="5"/>
        </w:rPr>
        <w:t xml:space="preserve"> </w:t>
      </w:r>
      <w:r>
        <w:rPr>
          <w:color w:val="00AFEF"/>
          <w:spacing w:val="-1"/>
        </w:rPr>
        <w:t>tous</w:t>
      </w:r>
      <w:r>
        <w:rPr>
          <w:color w:val="00AFEF"/>
          <w:spacing w:val="61"/>
          <w:w w:val="99"/>
        </w:rPr>
        <w:t xml:space="preserve"> </w:t>
      </w:r>
      <w:r>
        <w:rPr>
          <w:rFonts w:cs="Century Gothic"/>
          <w:color w:val="00AFEF"/>
        </w:rPr>
        <w:t>10</w:t>
      </w:r>
      <w:r>
        <w:rPr>
          <w:rFonts w:cs="Century Gothic"/>
          <w:color w:val="00AFEF"/>
          <w:spacing w:val="-7"/>
        </w:rPr>
        <w:t xml:space="preserve"> </w:t>
      </w:r>
      <w:r>
        <w:rPr>
          <w:rFonts w:cs="Century Gothic"/>
          <w:color w:val="00AFEF"/>
        </w:rPr>
        <w:t>à</w:t>
      </w:r>
      <w:r>
        <w:rPr>
          <w:rFonts w:cs="Century Gothic"/>
          <w:color w:val="00AFEF"/>
          <w:spacing w:val="-5"/>
        </w:rPr>
        <w:t xml:space="preserve"> </w:t>
      </w:r>
      <w:r>
        <w:rPr>
          <w:rFonts w:cs="Century Gothic"/>
          <w:color w:val="00AFEF"/>
        </w:rPr>
        <w:t>12m</w:t>
      </w:r>
      <w:r>
        <w:rPr>
          <w:rFonts w:cs="Century Gothic"/>
          <w:color w:val="00AFEF"/>
          <w:spacing w:val="-6"/>
        </w:rPr>
        <w:t xml:space="preserve"> </w:t>
      </w:r>
      <w:r>
        <w:rPr>
          <w:rFonts w:cs="Century Gothic"/>
          <w:color w:val="00AFEF"/>
        </w:rPr>
        <w:t>avec</w:t>
      </w:r>
      <w:r>
        <w:rPr>
          <w:rFonts w:cs="Century Gothic"/>
          <w:color w:val="00AFEF"/>
          <w:spacing w:val="-3"/>
        </w:rPr>
        <w:t xml:space="preserve"> </w:t>
      </w:r>
      <w:r>
        <w:rPr>
          <w:rFonts w:cs="Century Gothic"/>
          <w:color w:val="00AFEF"/>
          <w:spacing w:val="-1"/>
        </w:rPr>
        <w:t>un</w:t>
      </w:r>
      <w:r>
        <w:rPr>
          <w:rFonts w:cs="Century Gothic"/>
          <w:color w:val="00AFEF"/>
          <w:spacing w:val="-5"/>
        </w:rPr>
        <w:t xml:space="preserve"> </w:t>
      </w:r>
      <w:r>
        <w:rPr>
          <w:rFonts w:cs="Century Gothic"/>
          <w:color w:val="00AFEF"/>
        </w:rPr>
        <w:t>minimum</w:t>
      </w:r>
      <w:r>
        <w:rPr>
          <w:rFonts w:cs="Century Gothic"/>
          <w:color w:val="00AFEF"/>
          <w:spacing w:val="-6"/>
        </w:rPr>
        <w:t xml:space="preserve"> </w:t>
      </w:r>
      <w:r>
        <w:rPr>
          <w:rFonts w:cs="Century Gothic"/>
          <w:color w:val="00AFEF"/>
          <w:spacing w:val="-1"/>
        </w:rPr>
        <w:t>d’une</w:t>
      </w:r>
      <w:r>
        <w:rPr>
          <w:rFonts w:cs="Century Gothic"/>
          <w:color w:val="00AFEF"/>
          <w:spacing w:val="-6"/>
        </w:rPr>
        <w:t xml:space="preserve"> </w:t>
      </w:r>
      <w:r>
        <w:rPr>
          <w:rFonts w:cs="Century Gothic"/>
          <w:color w:val="00AFEF"/>
          <w:spacing w:val="1"/>
        </w:rPr>
        <w:t>PC</w:t>
      </w:r>
      <w:r>
        <w:rPr>
          <w:rFonts w:cs="Century Gothic"/>
          <w:color w:val="00AFEF"/>
          <w:spacing w:val="-7"/>
        </w:rPr>
        <w:t xml:space="preserve"> </w:t>
      </w:r>
      <w:r>
        <w:rPr>
          <w:rFonts w:cs="Century Gothic"/>
          <w:color w:val="00AFEF"/>
        </w:rPr>
        <w:t>service</w:t>
      </w:r>
      <w:r>
        <w:rPr>
          <w:rFonts w:cs="Century Gothic"/>
          <w:color w:val="00AFEF"/>
          <w:spacing w:val="-7"/>
        </w:rPr>
        <w:t xml:space="preserve"> </w:t>
      </w:r>
      <w:r>
        <w:rPr>
          <w:rFonts w:cs="Century Gothic"/>
          <w:color w:val="00AFEF"/>
        </w:rPr>
        <w:t>par</w:t>
      </w:r>
      <w:r>
        <w:rPr>
          <w:rFonts w:cs="Century Gothic"/>
          <w:color w:val="00AFEF"/>
          <w:spacing w:val="-4"/>
        </w:rPr>
        <w:t xml:space="preserve"> </w:t>
      </w:r>
      <w:r>
        <w:rPr>
          <w:rFonts w:cs="Century Gothic"/>
          <w:color w:val="00AFEF"/>
          <w:spacing w:val="-1"/>
        </w:rPr>
        <w:t>bureau.</w:t>
      </w:r>
      <w:r>
        <w:rPr>
          <w:rFonts w:cs="Century Gothic"/>
          <w:color w:val="00AFEF"/>
          <w:spacing w:val="-6"/>
        </w:rPr>
        <w:t xml:space="preserve"> </w:t>
      </w:r>
      <w:r>
        <w:rPr>
          <w:rFonts w:cs="Century Gothic"/>
          <w:color w:val="00AFEF"/>
        </w:rPr>
        <w:t>Prévu.</w:t>
      </w:r>
    </w:p>
    <w:p w:rsidR="008D22B8" w:rsidRDefault="008D22B8">
      <w:pPr>
        <w:spacing w:before="3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6" w:lineRule="auto"/>
        <w:ind w:right="114"/>
        <w:jc w:val="both"/>
      </w:pPr>
      <w:r>
        <w:rPr>
          <w:spacing w:val="-1"/>
        </w:rPr>
        <w:t>Chauffage</w:t>
      </w:r>
      <w:r>
        <w:rPr>
          <w:spacing w:val="-3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combien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radiateur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rPr>
          <w:spacing w:val="-1"/>
        </w:rPr>
        <w:t xml:space="preserve">puissances </w:t>
      </w:r>
      <w:r>
        <w:t>:</w:t>
      </w:r>
      <w:r>
        <w:rPr>
          <w:spacing w:val="-15"/>
        </w:rPr>
        <w:t xml:space="preserve"> </w:t>
      </w:r>
      <w:r>
        <w:rPr>
          <w:spacing w:val="-1"/>
        </w:rPr>
        <w:t>indiquer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rPr>
          <w:spacing w:val="-1"/>
        </w:rPr>
        <w:t>type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programmation</w:t>
      </w:r>
      <w:r>
        <w:rPr>
          <w:spacing w:val="-6"/>
        </w:rPr>
        <w:t xml:space="preserve"> </w:t>
      </w:r>
      <w:r>
        <w:t>:</w:t>
      </w:r>
      <w:r>
        <w:rPr>
          <w:spacing w:val="55"/>
          <w:w w:val="99"/>
        </w:rPr>
        <w:t xml:space="preserve"> </w:t>
      </w:r>
      <w:r>
        <w:rPr>
          <w:spacing w:val="-1"/>
        </w:rPr>
        <w:t>centralisée</w:t>
      </w:r>
      <w:r>
        <w:rPr>
          <w:spacing w:val="-5"/>
        </w:rPr>
        <w:t xml:space="preserve"> </w:t>
      </w:r>
      <w:r>
        <w:t xml:space="preserve">? </w:t>
      </w:r>
      <w:r>
        <w:rPr>
          <w:spacing w:val="-1"/>
        </w:rPr>
        <w:t>individuelle</w:t>
      </w:r>
      <w:r>
        <w:rPr>
          <w:spacing w:val="-5"/>
        </w:rPr>
        <w:t xml:space="preserve"> </w:t>
      </w:r>
      <w:r>
        <w:rPr>
          <w:rFonts w:cs="Century Gothic"/>
        </w:rPr>
        <w:t xml:space="preserve">? </w:t>
      </w:r>
      <w:r>
        <w:rPr>
          <w:rFonts w:cs="Century Gothic"/>
          <w:spacing w:val="-1"/>
        </w:rPr>
        <w:t xml:space="preserve">Ce </w:t>
      </w:r>
      <w:r>
        <w:rPr>
          <w:rFonts w:cs="Century Gothic"/>
        </w:rPr>
        <w:t xml:space="preserve">que </w:t>
      </w:r>
      <w:r>
        <w:rPr>
          <w:rFonts w:cs="Century Gothic"/>
          <w:spacing w:val="-1"/>
        </w:rPr>
        <w:t>l’on</w:t>
      </w:r>
      <w:r>
        <w:rPr>
          <w:rFonts w:cs="Century Gothic"/>
          <w:spacing w:val="2"/>
        </w:rPr>
        <w:t xml:space="preserve"> </w:t>
      </w:r>
      <w:r>
        <w:rPr>
          <w:rFonts w:cs="Century Gothic"/>
        </w:rPr>
        <w:t>sait</w:t>
      </w:r>
      <w:r>
        <w:rPr>
          <w:rFonts w:cs="Century Gothic"/>
          <w:spacing w:val="2"/>
        </w:rPr>
        <w:t xml:space="preserve"> </w:t>
      </w:r>
      <w:r>
        <w:rPr>
          <w:rFonts w:cs="Century Gothic"/>
          <w:spacing w:val="-1"/>
        </w:rPr>
        <w:t>c’est</w:t>
      </w:r>
      <w:r>
        <w:rPr>
          <w:rFonts w:cs="Century Gothic"/>
          <w:spacing w:val="1"/>
        </w:rPr>
        <w:t xml:space="preserve"> </w:t>
      </w:r>
      <w:r>
        <w:rPr>
          <w:rFonts w:cs="Century Gothic"/>
          <w:spacing w:val="-1"/>
        </w:rPr>
        <w:t>qu’il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>y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a des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détecteurs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1"/>
        </w:rPr>
        <w:t>de</w:t>
      </w:r>
      <w:r>
        <w:rPr>
          <w:rFonts w:cs="Century Gothic"/>
        </w:rPr>
        <w:t xml:space="preserve"> présence</w:t>
      </w:r>
      <w:r>
        <w:rPr>
          <w:rFonts w:cs="Century Gothic"/>
          <w:spacing w:val="69"/>
          <w:w w:val="99"/>
        </w:rPr>
        <w:t xml:space="preserve"> </w:t>
      </w:r>
      <w:r>
        <w:rPr>
          <w:spacing w:val="-1"/>
        </w:rPr>
        <w:t>(hors</w:t>
      </w:r>
      <w:r>
        <w:rPr>
          <w:spacing w:val="-13"/>
        </w:rPr>
        <w:t xml:space="preserve"> </w:t>
      </w:r>
      <w:r>
        <w:rPr>
          <w:spacing w:val="-1"/>
        </w:rPr>
        <w:t>espace</w:t>
      </w:r>
      <w:r>
        <w:rPr>
          <w:spacing w:val="-12"/>
        </w:rPr>
        <w:t xml:space="preserve"> </w:t>
      </w:r>
      <w:r>
        <w:t>stockage).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8" w:line="244" w:lineRule="exact"/>
        <w:ind w:right="819"/>
      </w:pPr>
      <w:r>
        <w:rPr>
          <w:rFonts w:cs="Century Gothic"/>
          <w:color w:val="2D75B6"/>
          <w:spacing w:val="-1"/>
        </w:rPr>
        <w:t>Nombre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radiateurs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4"/>
        </w:rPr>
        <w:t xml:space="preserve"> </w:t>
      </w:r>
      <w:r>
        <w:rPr>
          <w:rFonts w:cs="Century Gothic"/>
          <w:color w:val="2D75B6"/>
          <w:spacing w:val="-1"/>
        </w:rPr>
        <w:t>puissances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seront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à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déterminer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suivant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l’étude</w:t>
      </w:r>
      <w:r>
        <w:rPr>
          <w:rFonts w:cs="Century Gothic"/>
          <w:color w:val="2D75B6"/>
          <w:spacing w:val="65"/>
          <w:w w:val="99"/>
        </w:rPr>
        <w:t xml:space="preserve"> </w:t>
      </w:r>
      <w:r>
        <w:rPr>
          <w:color w:val="2D75B6"/>
        </w:rPr>
        <w:t>thermique.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8" w:lineRule="exact"/>
      </w:pPr>
      <w:r>
        <w:rPr>
          <w:color w:val="2D75B6"/>
          <w:spacing w:val="-1"/>
        </w:rPr>
        <w:t>Programmation</w:t>
      </w:r>
      <w:r>
        <w:rPr>
          <w:color w:val="2D75B6"/>
          <w:spacing w:val="-27"/>
        </w:rPr>
        <w:t xml:space="preserve"> </w:t>
      </w:r>
      <w:r>
        <w:rPr>
          <w:color w:val="2D75B6"/>
        </w:rPr>
        <w:t>individuelle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Radiateurs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fluides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caloporteurs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avec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détecteurs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présence.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Stockage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non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chauffé.</w:t>
      </w:r>
    </w:p>
    <w:p w:rsidR="008D22B8" w:rsidRDefault="008D22B8">
      <w:pPr>
        <w:spacing w:before="11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5" w:lineRule="auto"/>
        <w:ind w:right="122"/>
        <w:jc w:val="both"/>
      </w:pPr>
      <w:r>
        <w:t>Eclairage</w:t>
      </w:r>
      <w:r>
        <w:rPr>
          <w:spacing w:val="25"/>
        </w:rPr>
        <w:t xml:space="preserve"> </w:t>
      </w:r>
      <w:r>
        <w:rPr>
          <w:spacing w:val="-1"/>
        </w:rPr>
        <w:t>extérieur</w:t>
      </w:r>
      <w:r>
        <w:rPr>
          <w:spacing w:val="-2"/>
        </w:rPr>
        <w:t xml:space="preserve"> </w:t>
      </w:r>
      <w:r>
        <w:rPr>
          <w:rFonts w:cs="Century Gothic"/>
        </w:rPr>
        <w:t>: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préciser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nombre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27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23"/>
        </w:rPr>
        <w:t xml:space="preserve"> </w:t>
      </w:r>
      <w:r>
        <w:rPr>
          <w:rFonts w:cs="Century Gothic"/>
          <w:spacing w:val="-1"/>
        </w:rPr>
        <w:t>type</w:t>
      </w:r>
      <w:r>
        <w:rPr>
          <w:rFonts w:cs="Century Gothic"/>
          <w:spacing w:val="25"/>
        </w:rPr>
        <w:t xml:space="preserve"> </w:t>
      </w:r>
      <w:r>
        <w:rPr>
          <w:rFonts w:cs="Century Gothic"/>
          <w:spacing w:val="-1"/>
        </w:rPr>
        <w:t>d’orientation,</w:t>
      </w:r>
      <w:r>
        <w:rPr>
          <w:rFonts w:cs="Century Gothic"/>
          <w:spacing w:val="23"/>
        </w:rPr>
        <w:t xml:space="preserve"> </w:t>
      </w:r>
      <w:r>
        <w:rPr>
          <w:rFonts w:cs="Century Gothic"/>
        </w:rPr>
        <w:t>préciser</w:t>
      </w:r>
      <w:r>
        <w:rPr>
          <w:rFonts w:cs="Century Gothic"/>
          <w:spacing w:val="26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25"/>
        </w:rPr>
        <w:t xml:space="preserve"> </w:t>
      </w:r>
      <w:r>
        <w:rPr>
          <w:rFonts w:cs="Century Gothic"/>
          <w:spacing w:val="-1"/>
        </w:rPr>
        <w:t>type</w:t>
      </w:r>
      <w:r>
        <w:rPr>
          <w:rFonts w:cs="Century Gothic"/>
          <w:spacing w:val="2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57"/>
          <w:w w:val="99"/>
        </w:rPr>
        <w:t xml:space="preserve"> </w:t>
      </w:r>
      <w:r>
        <w:rPr>
          <w:spacing w:val="-1"/>
        </w:rPr>
        <w:t>luminaire</w:t>
      </w:r>
      <w:r>
        <w:rPr>
          <w:spacing w:val="-5"/>
        </w:rPr>
        <w:t xml:space="preserve"> </w:t>
      </w:r>
      <w:r>
        <w:rPr>
          <w:spacing w:val="-2"/>
        </w:rPr>
        <w:t>(à</w:t>
      </w:r>
      <w:r>
        <w:rPr>
          <w:spacing w:val="-7"/>
        </w:rPr>
        <w:t xml:space="preserve"> </w:t>
      </w:r>
      <w:r>
        <w:rPr>
          <w:spacing w:val="-1"/>
        </w:rPr>
        <w:t>priori</w:t>
      </w:r>
      <w:r>
        <w:rPr>
          <w:spacing w:val="-6"/>
        </w:rPr>
        <w:t xml:space="preserve"> </w:t>
      </w:r>
      <w:r>
        <w:rPr>
          <w:spacing w:val="-1"/>
        </w:rPr>
        <w:t>sodium</w:t>
      </w:r>
      <w:r>
        <w:rPr>
          <w:spacing w:val="-5"/>
        </w:rPr>
        <w:t xml:space="preserve"> </w:t>
      </w:r>
      <w:r>
        <w:rPr>
          <w:spacing w:val="-1"/>
        </w:rPr>
        <w:t>avec</w:t>
      </w:r>
      <w:r>
        <w:rPr>
          <w:spacing w:val="-7"/>
        </w:rPr>
        <w:t xml:space="preserve"> </w:t>
      </w:r>
      <w:r>
        <w:t>réglage</w:t>
      </w:r>
      <w:r>
        <w:rPr>
          <w:spacing w:val="-7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horloge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détection</w:t>
      </w:r>
      <w:r>
        <w:rPr>
          <w:spacing w:val="-6"/>
        </w:rPr>
        <w:t xml:space="preserve"> </w:t>
      </w:r>
      <w:r>
        <w:rPr>
          <w:spacing w:val="-1"/>
        </w:rPr>
        <w:t>nuit/jour).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" w:line="253" w:lineRule="exact"/>
        <w:rPr>
          <w:rFonts w:cs="Century Gothic"/>
        </w:rPr>
      </w:pPr>
      <w:r>
        <w:rPr>
          <w:rFonts w:cs="Century Gothic"/>
          <w:color w:val="2D75B6"/>
          <w:spacing w:val="-1"/>
        </w:rPr>
        <w:t>Nombre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type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d’orientation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à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définir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suivant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étude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d’éclairement.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24" w:lineRule="auto"/>
        <w:ind w:right="771"/>
      </w:pPr>
      <w:r>
        <w:rPr>
          <w:rFonts w:cs="Century Gothic"/>
          <w:color w:val="2D75B6"/>
          <w:spacing w:val="-1"/>
        </w:rPr>
        <w:t>Projecteurs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asymétriques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sodium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  <w:spacing w:val="-1"/>
        </w:rPr>
        <w:t>équipé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d’une</w:t>
      </w:r>
      <w:r>
        <w:rPr>
          <w:rFonts w:cs="Century Gothic"/>
          <w:color w:val="2D75B6"/>
          <w:spacing w:val="-11"/>
        </w:rPr>
        <w:t xml:space="preserve"> </w:t>
      </w:r>
      <w:r>
        <w:rPr>
          <w:rFonts w:cs="Century Gothic"/>
          <w:color w:val="2D75B6"/>
        </w:rPr>
        <w:t>horloge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astronomique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40"/>
          <w:w w:val="99"/>
        </w:rPr>
        <w:t xml:space="preserve"> </w:t>
      </w:r>
      <w:proofErr w:type="spellStart"/>
      <w:r>
        <w:rPr>
          <w:color w:val="2D75B6"/>
          <w:spacing w:val="-1"/>
        </w:rPr>
        <w:t>lumandar</w:t>
      </w:r>
      <w:proofErr w:type="spellEnd"/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(jour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nuit).</w:t>
      </w:r>
    </w:p>
    <w:p w:rsidR="008D22B8" w:rsidRDefault="008D22B8">
      <w:pPr>
        <w:spacing w:before="7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Eclairage</w:t>
      </w:r>
      <w:r>
        <w:rPr>
          <w:spacing w:val="-8"/>
        </w:rPr>
        <w:t xml:space="preserve"> </w:t>
      </w:r>
      <w:r>
        <w:t>intérieur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détailler</w:t>
      </w:r>
      <w:r>
        <w:rPr>
          <w:spacing w:val="4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fonction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t>environnements</w:t>
      </w:r>
      <w:r>
        <w:rPr>
          <w:spacing w:val="-4"/>
        </w:rPr>
        <w:t xml:space="preserve"> </w:t>
      </w:r>
      <w:r>
        <w:t>: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/>
      </w:pPr>
      <w:r>
        <w:rPr>
          <w:spacing w:val="-1"/>
        </w:rPr>
        <w:lastRenderedPageBreak/>
        <w:t>Plafonds</w:t>
      </w:r>
      <w:r>
        <w:rPr>
          <w:spacing w:val="-7"/>
        </w:rPr>
        <w:t xml:space="preserve"> </w:t>
      </w:r>
      <w:r>
        <w:rPr>
          <w:spacing w:val="-1"/>
        </w:rPr>
        <w:t>suspendu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mêmes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t>bureaux</w:t>
      </w:r>
      <w:r>
        <w:rPr>
          <w:spacing w:val="-6"/>
        </w:rPr>
        <w:t xml:space="preserve"> </w:t>
      </w:r>
      <w:r>
        <w:rPr>
          <w:spacing w:val="1"/>
        </w:rPr>
        <w:t>et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production</w:t>
      </w:r>
      <w:r>
        <w:t xml:space="preserve"> ?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9"/>
      </w:pPr>
      <w:r>
        <w:rPr>
          <w:color w:val="2D75B6"/>
          <w:spacing w:val="-1"/>
        </w:rPr>
        <w:t>Oui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pavé</w:t>
      </w:r>
      <w:r>
        <w:rPr>
          <w:color w:val="2D75B6"/>
          <w:spacing w:val="-10"/>
        </w:rPr>
        <w:t xml:space="preserve"> </w:t>
      </w:r>
      <w:r>
        <w:rPr>
          <w:color w:val="2D75B6"/>
          <w:spacing w:val="-1"/>
        </w:rPr>
        <w:t>600x600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3X14W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électronique.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2"/>
      </w:pPr>
      <w:r>
        <w:rPr>
          <w:spacing w:val="-1"/>
        </w:rPr>
        <w:t>Stockage</w:t>
      </w:r>
      <w:r>
        <w:rPr>
          <w:spacing w:val="-11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9"/>
      </w:pPr>
      <w:r>
        <w:rPr>
          <w:color w:val="2D75B6"/>
          <w:spacing w:val="-1"/>
        </w:rPr>
        <w:t>Fluo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étanche.</w:t>
      </w:r>
    </w:p>
    <w:p w:rsidR="008D22B8" w:rsidRDefault="008D22B8">
      <w:pPr>
        <w:spacing w:before="4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3"/>
        <w:jc w:val="both"/>
      </w:pPr>
      <w:r>
        <w:t>Et</w:t>
      </w:r>
      <w:r>
        <w:rPr>
          <w:spacing w:val="29"/>
        </w:rPr>
        <w:t xml:space="preserve"> </w:t>
      </w:r>
      <w:r>
        <w:rPr>
          <w:spacing w:val="-1"/>
        </w:rPr>
        <w:t>puissance,</w:t>
      </w:r>
      <w:r>
        <w:rPr>
          <w:spacing w:val="25"/>
        </w:rPr>
        <w:t xml:space="preserve"> </w:t>
      </w:r>
      <w:r>
        <w:t>luminosité,</w:t>
      </w:r>
      <w:r>
        <w:rPr>
          <w:spacing w:val="27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rPr>
          <w:spacing w:val="-1"/>
        </w:rPr>
        <w:t>ceux</w:t>
      </w:r>
      <w:r>
        <w:rPr>
          <w:spacing w:val="28"/>
        </w:rPr>
        <w:t xml:space="preserve"> </w:t>
      </w:r>
      <w:r>
        <w:rPr>
          <w:spacing w:val="-1"/>
        </w:rPr>
        <w:t>avec</w:t>
      </w:r>
      <w:r>
        <w:rPr>
          <w:spacing w:val="28"/>
        </w:rPr>
        <w:t xml:space="preserve"> </w:t>
      </w:r>
      <w:r>
        <w:t>détecteur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présence</w:t>
      </w:r>
      <w:r>
        <w:rPr>
          <w:spacing w:val="4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par</w:t>
      </w:r>
      <w:r>
        <w:rPr>
          <w:spacing w:val="28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sanitaire</w:t>
      </w:r>
      <w:r>
        <w:rPr>
          <w:spacing w:val="-2"/>
        </w:rPr>
        <w:t xml:space="preserve"> </w:t>
      </w:r>
      <w:r>
        <w:t>?,</w:t>
      </w:r>
      <w:r>
        <w:rPr>
          <w:spacing w:val="29"/>
          <w:w w:val="99"/>
        </w:rPr>
        <w:t xml:space="preserve"> </w:t>
      </w:r>
      <w:r>
        <w:rPr>
          <w:rFonts w:cs="Century Gothic"/>
          <w:spacing w:val="-1"/>
        </w:rPr>
        <w:t>locaux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sociaux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1"/>
        </w:rPr>
        <w:t>….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1"/>
        </w:rPr>
        <w:t>Ou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autre</w:t>
      </w:r>
      <w:r>
        <w:rPr>
          <w:rFonts w:cs="Century Gothic"/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Locaux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borgnes</w:t>
      </w:r>
      <w:r>
        <w:rPr>
          <w:color w:val="2D75B6"/>
          <w:spacing w:val="-12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détecteurs</w:t>
      </w:r>
      <w:r>
        <w:rPr>
          <w:color w:val="2D75B6"/>
          <w:spacing w:val="-12"/>
        </w:rPr>
        <w:t xml:space="preserve"> </w:t>
      </w:r>
      <w:r>
        <w:rPr>
          <w:color w:val="2D75B6"/>
          <w:spacing w:val="-1"/>
        </w:rPr>
        <w:t>automatiques.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6" w:lineRule="exact"/>
      </w:pPr>
      <w:r>
        <w:rPr>
          <w:color w:val="2D75B6"/>
        </w:rPr>
        <w:t>Eclairement</w:t>
      </w:r>
      <w:r>
        <w:rPr>
          <w:color w:val="2D75B6"/>
          <w:spacing w:val="-10"/>
        </w:rPr>
        <w:t xml:space="preserve"> </w:t>
      </w:r>
      <w:r>
        <w:rPr>
          <w:color w:val="2D75B6"/>
          <w:spacing w:val="-1"/>
        </w:rPr>
        <w:t>minimale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:</w:t>
      </w:r>
    </w:p>
    <w:p w:rsidR="008D22B8" w:rsidRDefault="00A93795">
      <w:pPr>
        <w:pStyle w:val="Corpsdetexte"/>
        <w:spacing w:line="239" w:lineRule="auto"/>
        <w:ind w:left="2218" w:right="2807" w:firstLine="0"/>
      </w:pPr>
      <w:r>
        <w:rPr>
          <w:color w:val="2D75B6"/>
          <w:spacing w:val="-1"/>
        </w:rPr>
        <w:t>10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lux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minimum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voiries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extérieures</w:t>
      </w:r>
      <w:r>
        <w:rPr>
          <w:color w:val="2D75B6"/>
          <w:spacing w:val="32"/>
          <w:w w:val="99"/>
        </w:rPr>
        <w:t xml:space="preserve"> </w:t>
      </w:r>
      <w:r>
        <w:rPr>
          <w:color w:val="2D75B6"/>
          <w:spacing w:val="-1"/>
        </w:rPr>
        <w:t>500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lux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travaux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bureaux</w:t>
      </w:r>
    </w:p>
    <w:p w:rsidR="008D22B8" w:rsidRDefault="00A93795">
      <w:pPr>
        <w:pStyle w:val="Corpsdetexte"/>
        <w:spacing w:before="35" w:line="277" w:lineRule="auto"/>
        <w:ind w:left="1556" w:right="123" w:firstLine="0"/>
      </w:pPr>
      <w:r>
        <w:rPr>
          <w:color w:val="2D75B6"/>
        </w:rPr>
        <w:t>Remarque</w:t>
      </w:r>
      <w:r>
        <w:rPr>
          <w:color w:val="2D75B6"/>
          <w:spacing w:val="-5"/>
        </w:rPr>
        <w:t xml:space="preserve"> </w:t>
      </w:r>
      <w:r>
        <w:rPr>
          <w:rFonts w:cs="Century Gothic"/>
          <w:color w:val="2D75B6"/>
        </w:rPr>
        <w:t>: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500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lux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réglementaire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c’est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beaucoup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trop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lumineux,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  <w:spacing w:val="-1"/>
        </w:rPr>
        <w:t>nous</w:t>
      </w:r>
      <w:r>
        <w:rPr>
          <w:rFonts w:cs="Century Gothic"/>
          <w:color w:val="2D75B6"/>
          <w:spacing w:val="38"/>
          <w:w w:val="99"/>
        </w:rPr>
        <w:t xml:space="preserve"> </w:t>
      </w:r>
      <w:r>
        <w:rPr>
          <w:color w:val="2D75B6"/>
          <w:spacing w:val="-1"/>
        </w:rPr>
        <w:t>prévoyons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en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général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tour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350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400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lux.</w:t>
      </w:r>
    </w:p>
    <w:p w:rsidR="008D22B8" w:rsidRDefault="00A93795">
      <w:pPr>
        <w:pStyle w:val="Corpsdetexte"/>
        <w:spacing w:line="277" w:lineRule="auto"/>
        <w:ind w:left="1556" w:right="1397" w:firstLine="717"/>
      </w:pPr>
      <w:r>
        <w:rPr>
          <w:color w:val="2D75B6"/>
        </w:rPr>
        <w:t>300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lux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pour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travail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petites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pièces,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mécanographie</w:t>
      </w:r>
      <w:r>
        <w:rPr>
          <w:color w:val="2D75B6"/>
          <w:spacing w:val="28"/>
          <w:w w:val="99"/>
        </w:rPr>
        <w:t xml:space="preserve"> </w:t>
      </w:r>
      <w:r>
        <w:rPr>
          <w:color w:val="2D75B6"/>
          <w:spacing w:val="-1"/>
        </w:rPr>
        <w:t>(production</w:t>
      </w:r>
      <w:r>
        <w:rPr>
          <w:color w:val="2D75B6"/>
          <w:spacing w:val="-12"/>
        </w:rPr>
        <w:t xml:space="preserve"> </w:t>
      </w:r>
      <w:r>
        <w:rPr>
          <w:color w:val="2D75B6"/>
        </w:rPr>
        <w:t>?).</w:t>
      </w:r>
    </w:p>
    <w:p w:rsidR="008D22B8" w:rsidDel="00492F5E" w:rsidRDefault="008D22B8">
      <w:pPr>
        <w:spacing w:line="277" w:lineRule="auto"/>
        <w:rPr>
          <w:del w:id="135" w:author="Veronique ROUSSEL" w:date="2016-11-07T16:17:00Z"/>
        </w:rPr>
        <w:sectPr w:rsidR="008D22B8" w:rsidDel="00492F5E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6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t>Vidéophone</w:t>
      </w:r>
      <w:r>
        <w:rPr>
          <w:spacing w:val="-13"/>
        </w:rPr>
        <w:t xml:space="preserve"> </w:t>
      </w:r>
      <w:r>
        <w:t>: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25"/>
        <w:jc w:val="both"/>
      </w:pPr>
      <w:r>
        <w:rPr>
          <w:spacing w:val="-1"/>
        </w:rPr>
        <w:t>Préciser</w:t>
      </w:r>
      <w:r>
        <w:rPr>
          <w:spacing w:val="-15"/>
        </w:rPr>
        <w:t xml:space="preserve"> </w:t>
      </w:r>
      <w:r>
        <w:rPr>
          <w:spacing w:val="-1"/>
        </w:rPr>
        <w:t>raccordement</w:t>
      </w:r>
      <w:r>
        <w:rPr>
          <w:spacing w:val="-12"/>
        </w:rPr>
        <w:t xml:space="preserve"> </w:t>
      </w:r>
      <w:r>
        <w:rPr>
          <w:spacing w:val="-1"/>
        </w:rPr>
        <w:t>sur</w:t>
      </w:r>
      <w:r>
        <w:rPr>
          <w:spacing w:val="-15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rPr>
          <w:spacing w:val="-1"/>
        </w:rPr>
        <w:t>téléphonique,</w:t>
      </w:r>
      <w:r>
        <w:rPr>
          <w:spacing w:val="-16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rPr>
          <w:spacing w:val="-1"/>
        </w:rPr>
        <w:t>normes</w:t>
      </w:r>
      <w:r>
        <w:rPr>
          <w:spacing w:val="-14"/>
        </w:rPr>
        <w:t xml:space="preserve"> </w:t>
      </w:r>
      <w:r>
        <w:t>nécessaires</w:t>
      </w:r>
      <w:r>
        <w:rPr>
          <w:spacing w:val="-14"/>
        </w:rPr>
        <w:t xml:space="preserve"> </w:t>
      </w:r>
      <w:r>
        <w:t>afin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nous</w:t>
      </w:r>
      <w:r>
        <w:rPr>
          <w:spacing w:val="71"/>
          <w:w w:val="99"/>
        </w:rPr>
        <w:t xml:space="preserve"> </w:t>
      </w:r>
      <w:proofErr w:type="gramStart"/>
      <w:r>
        <w:rPr>
          <w:spacing w:val="-1"/>
        </w:rPr>
        <w:t>vérifions</w:t>
      </w:r>
      <w:proofErr w:type="gramEnd"/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faisabilité</w:t>
      </w:r>
      <w:r>
        <w:rPr>
          <w:spacing w:val="-7"/>
        </w:rPr>
        <w:t xml:space="preserve"> </w:t>
      </w:r>
      <w:r>
        <w:rPr>
          <w:spacing w:val="-1"/>
        </w:rPr>
        <w:t>avec</w:t>
      </w:r>
      <w:r>
        <w:rPr>
          <w:spacing w:val="-8"/>
        </w:rPr>
        <w:t xml:space="preserve"> </w:t>
      </w:r>
      <w:r>
        <w:t>notre</w:t>
      </w:r>
      <w:r>
        <w:rPr>
          <w:spacing w:val="-8"/>
        </w:rPr>
        <w:t xml:space="preserve"> </w:t>
      </w:r>
      <w:r>
        <w:t>prestataire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phonie,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1" w:line="248" w:lineRule="exact"/>
        <w:ind w:right="139"/>
      </w:pPr>
      <w:r>
        <w:rPr>
          <w:color w:val="2D75B6"/>
        </w:rPr>
        <w:t>Interphonie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compatible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une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réunion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technique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avant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commande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peut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être</w:t>
      </w:r>
      <w:r>
        <w:rPr>
          <w:color w:val="2D75B6"/>
          <w:spacing w:val="44"/>
          <w:w w:val="99"/>
        </w:rPr>
        <w:t xml:space="preserve"> </w:t>
      </w:r>
      <w:r>
        <w:rPr>
          <w:color w:val="2D75B6"/>
          <w:spacing w:val="-1"/>
        </w:rPr>
        <w:t>organisée.</w:t>
      </w:r>
    </w:p>
    <w:p w:rsidR="008D22B8" w:rsidRDefault="008D22B8">
      <w:pPr>
        <w:spacing w:before="19" w:line="220" w:lineRule="exact"/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6" w:lineRule="auto"/>
        <w:ind w:right="113"/>
        <w:jc w:val="both"/>
      </w:pPr>
      <w:r>
        <w:rPr>
          <w:spacing w:val="-1"/>
        </w:rPr>
        <w:t>Télécommande</w:t>
      </w:r>
      <w:r>
        <w:t xml:space="preserve">           </w:t>
      </w:r>
      <w:r>
        <w:rPr>
          <w:spacing w:val="37"/>
        </w:rPr>
        <w:t xml:space="preserve"> </w:t>
      </w:r>
      <w:r>
        <w:t xml:space="preserve">du           </w:t>
      </w:r>
      <w:r>
        <w:rPr>
          <w:spacing w:val="33"/>
        </w:rPr>
        <w:t xml:space="preserve"> </w:t>
      </w:r>
      <w:r>
        <w:t>portail</w:t>
      </w:r>
      <w:r>
        <w:rPr>
          <w:spacing w:val="3"/>
        </w:rPr>
        <w:t xml:space="preserve"> </w:t>
      </w:r>
      <w:r>
        <w:t xml:space="preserve">?           </w:t>
      </w:r>
      <w:r>
        <w:rPr>
          <w:spacing w:val="34"/>
        </w:rPr>
        <w:t xml:space="preserve"> </w:t>
      </w:r>
      <w:r>
        <w:rPr>
          <w:spacing w:val="-1"/>
        </w:rPr>
        <w:t>depuis</w:t>
      </w:r>
      <w:r>
        <w:t xml:space="preserve">            </w:t>
      </w:r>
      <w:r>
        <w:rPr>
          <w:spacing w:val="34"/>
        </w:rPr>
        <w:t xml:space="preserve"> </w:t>
      </w:r>
      <w:r>
        <w:t xml:space="preserve">la            </w:t>
      </w:r>
      <w:r>
        <w:rPr>
          <w:spacing w:val="34"/>
        </w:rPr>
        <w:t xml:space="preserve"> </w:t>
      </w:r>
      <w:r>
        <w:rPr>
          <w:spacing w:val="-1"/>
        </w:rPr>
        <w:t>phonie</w:t>
      </w:r>
      <w:r>
        <w:rPr>
          <w:spacing w:val="3"/>
        </w:rPr>
        <w:t xml:space="preserve"> </w:t>
      </w:r>
      <w:r>
        <w:t>?</w:t>
      </w:r>
      <w:r>
        <w:rPr>
          <w:spacing w:val="41"/>
          <w:w w:val="99"/>
        </w:rPr>
        <w:t xml:space="preserve"> </w:t>
      </w:r>
      <w:r>
        <w:rPr>
          <w:spacing w:val="-1"/>
        </w:rPr>
        <w:t>vidéo</w:t>
      </w:r>
      <w:r>
        <w:rPr>
          <w:spacing w:val="5"/>
        </w:rPr>
        <w:t xml:space="preserve"> </w:t>
      </w:r>
      <w:r>
        <w:rPr>
          <w:spacing w:val="-1"/>
        </w:rPr>
        <w:t>phone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présence</w:t>
      </w:r>
      <w:r>
        <w:rPr>
          <w:spacing w:val="6"/>
        </w:rPr>
        <w:t xml:space="preserve"> </w:t>
      </w:r>
      <w:r>
        <w:rPr>
          <w:spacing w:val="-1"/>
        </w:rPr>
        <w:t>sur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portail</w:t>
      </w:r>
      <w:r>
        <w:rPr>
          <w:spacing w:val="7"/>
        </w:rPr>
        <w:t xml:space="preserve"> </w:t>
      </w:r>
      <w:r>
        <w:t>PL</w:t>
      </w:r>
      <w:r>
        <w:rPr>
          <w:spacing w:val="-2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emplacement</w:t>
      </w:r>
      <w:r>
        <w:rPr>
          <w:spacing w:val="8"/>
        </w:rPr>
        <w:t xml:space="preserve"> </w:t>
      </w:r>
      <w:r>
        <w:t>prévu</w:t>
      </w:r>
      <w:r>
        <w:rPr>
          <w:spacing w:val="-1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nombre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32"/>
          <w:w w:val="99"/>
        </w:rPr>
        <w:t xml:space="preserve"> </w:t>
      </w:r>
      <w:r>
        <w:rPr>
          <w:spacing w:val="-1"/>
        </w:rPr>
        <w:t>vidéophone</w:t>
      </w:r>
      <w:r>
        <w:rPr>
          <w:spacing w:val="-14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4" w:lineRule="exact"/>
      </w:pPr>
      <w:r>
        <w:rPr>
          <w:color w:val="2D75B6"/>
        </w:rPr>
        <w:t>Portail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PL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sonnette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bip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5" w:line="224" w:lineRule="auto"/>
        <w:ind w:right="934"/>
      </w:pPr>
      <w:r>
        <w:rPr>
          <w:color w:val="2D75B6"/>
        </w:rPr>
        <w:t>Vidéophone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porte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entrée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client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&amp;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1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porte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entrée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personnel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42"/>
          <w:w w:val="99"/>
        </w:rPr>
        <w:t xml:space="preserve"> </w:t>
      </w:r>
      <w:r>
        <w:rPr>
          <w:color w:val="2D75B6"/>
        </w:rPr>
        <w:t>badges.</w:t>
      </w:r>
    </w:p>
    <w:p w:rsidR="008D22B8" w:rsidRDefault="008D22B8">
      <w:pPr>
        <w:spacing w:before="8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3"/>
        <w:jc w:val="both"/>
      </w:pPr>
      <w:r>
        <w:rPr>
          <w:spacing w:val="-1"/>
        </w:rPr>
        <w:t>Alarme</w:t>
      </w:r>
      <w:r>
        <w:rPr>
          <w:spacing w:val="4"/>
        </w:rPr>
        <w:t xml:space="preserve"> </w:t>
      </w:r>
      <w:r>
        <w:rPr>
          <w:spacing w:val="-1"/>
        </w:rPr>
        <w:t>intrusion</w:t>
      </w:r>
      <w:r>
        <w:rPr>
          <w:spacing w:val="-2"/>
        </w:rPr>
        <w:t xml:space="preserve"> </w:t>
      </w:r>
      <w:r>
        <w:rPr>
          <w:rFonts w:cs="Century Gothic"/>
        </w:rPr>
        <w:t>?</w:t>
      </w:r>
      <w:r>
        <w:rPr>
          <w:rFonts w:cs="Century Gothic"/>
          <w:spacing w:val="6"/>
        </w:rPr>
        <w:t xml:space="preserve"> </w:t>
      </w:r>
      <w:r>
        <w:rPr>
          <w:rFonts w:cs="Century Gothic"/>
        </w:rPr>
        <w:t>possibilité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d’être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reliée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8"/>
        </w:rPr>
        <w:t xml:space="preserve"> </w:t>
      </w:r>
      <w:r>
        <w:rPr>
          <w:rFonts w:cs="Century Gothic"/>
        </w:rPr>
        <w:t>une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plateforme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7"/>
        </w:rPr>
        <w:t xml:space="preserve"> </w:t>
      </w:r>
      <w:r>
        <w:rPr>
          <w:rFonts w:cs="Century Gothic"/>
        </w:rPr>
        <w:t>télésurveillance</w:t>
      </w:r>
      <w:r>
        <w:rPr>
          <w:rFonts w:cs="Century Gothic"/>
          <w:spacing w:val="4"/>
        </w:rPr>
        <w:t xml:space="preserve"> </w:t>
      </w:r>
      <w:r>
        <w:t>?</w:t>
      </w:r>
      <w:r>
        <w:rPr>
          <w:spacing w:val="36"/>
          <w:w w:val="99"/>
        </w:rPr>
        <w:t xml:space="preserve"> </w:t>
      </w:r>
      <w:r>
        <w:rPr>
          <w:spacing w:val="-1"/>
        </w:rPr>
        <w:t>(actuellement</w:t>
      </w:r>
      <w:r>
        <w:rPr>
          <w:spacing w:val="-13"/>
        </w:rPr>
        <w:t xml:space="preserve"> </w:t>
      </w:r>
      <w:r>
        <w:t>delta</w:t>
      </w:r>
      <w:r>
        <w:rPr>
          <w:spacing w:val="-14"/>
        </w:rPr>
        <w:t xml:space="preserve"> </w:t>
      </w:r>
      <w:r>
        <w:rPr>
          <w:spacing w:val="-1"/>
        </w:rPr>
        <w:t>sécurité)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60" w:lineRule="auto"/>
        <w:ind w:right="118"/>
      </w:pPr>
      <w:r>
        <w:t>Dé</w:t>
      </w:r>
      <w:r>
        <w:rPr>
          <w:rFonts w:cs="Century Gothic"/>
        </w:rPr>
        <w:t xml:space="preserve">tecteur 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-1"/>
        </w:rPr>
        <w:t>d’ouvert</w:t>
      </w:r>
      <w:r>
        <w:rPr>
          <w:spacing w:val="-1"/>
        </w:rPr>
        <w:t>ure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4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 xml:space="preserve">: </w:t>
      </w:r>
      <w:r>
        <w:rPr>
          <w:spacing w:val="11"/>
        </w:rPr>
        <w:t xml:space="preserve"> </w:t>
      </w:r>
      <w:r>
        <w:rPr>
          <w:spacing w:val="-1"/>
        </w:rPr>
        <w:t>sur</w:t>
      </w:r>
      <w:r>
        <w:t xml:space="preserve"> </w:t>
      </w:r>
      <w:r>
        <w:rPr>
          <w:spacing w:val="15"/>
        </w:rPr>
        <w:t xml:space="preserve"> </w:t>
      </w:r>
      <w:r>
        <w:t xml:space="preserve">porte </w:t>
      </w:r>
      <w:r>
        <w:rPr>
          <w:spacing w:val="14"/>
        </w:rPr>
        <w:t xml:space="preserve"> </w:t>
      </w:r>
      <w:r>
        <w:rPr>
          <w:spacing w:val="-1"/>
        </w:rPr>
        <w:t>sectionnelle,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sur</w:t>
      </w:r>
      <w:r>
        <w:t xml:space="preserve"> </w:t>
      </w:r>
      <w:r>
        <w:rPr>
          <w:spacing w:val="14"/>
        </w:rPr>
        <w:t xml:space="preserve"> </w:t>
      </w:r>
      <w:r>
        <w:t xml:space="preserve">porte </w:t>
      </w:r>
      <w:r>
        <w:rPr>
          <w:spacing w:val="15"/>
        </w:rPr>
        <w:t xml:space="preserve"> </w:t>
      </w:r>
      <w:r>
        <w:t>entrée</w:t>
      </w:r>
      <w:r>
        <w:rPr>
          <w:spacing w:val="57"/>
          <w:w w:val="99"/>
        </w:rPr>
        <w:t xml:space="preserve"> </w:t>
      </w:r>
      <w:r>
        <w:rPr>
          <w:spacing w:val="-1"/>
        </w:rPr>
        <w:t>principale,</w:t>
      </w:r>
      <w:r>
        <w:rPr>
          <w:spacing w:val="-10"/>
        </w:rPr>
        <w:t xml:space="preserve"> </w:t>
      </w:r>
      <w:r>
        <w:t>entrée</w:t>
      </w:r>
      <w:r>
        <w:rPr>
          <w:spacing w:val="-7"/>
        </w:rPr>
        <w:t xml:space="preserve"> </w:t>
      </w:r>
      <w:r>
        <w:t>personnel,</w:t>
      </w:r>
      <w:r>
        <w:rPr>
          <w:spacing w:val="-9"/>
        </w:rPr>
        <w:t xml:space="preserve"> </w:t>
      </w:r>
      <w:r>
        <w:t>sortie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 xml:space="preserve">secours </w:t>
      </w:r>
      <w:r>
        <w:t>,</w:t>
      </w:r>
      <w:r>
        <w:rPr>
          <w:spacing w:val="-7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rPr>
          <w:spacing w:val="-1"/>
        </w:rPr>
        <w:t>logistique</w:t>
      </w:r>
      <w:r>
        <w:rPr>
          <w:spacing w:val="-5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before="15" w:line="245" w:lineRule="exact"/>
      </w:pPr>
      <w:r>
        <w:rPr>
          <w:color w:val="2D75B6"/>
        </w:rPr>
        <w:t>Détecteur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volumétrique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RDC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4"/>
        </w:rPr>
        <w:t xml:space="preserve"> </w:t>
      </w:r>
      <w:r>
        <w:rPr>
          <w:color w:val="2D75B6"/>
          <w:spacing w:val="-1"/>
        </w:rPr>
        <w:t>contact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sur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chaque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porte.</w:t>
      </w:r>
    </w:p>
    <w:p w:rsidR="008D22B8" w:rsidRDefault="00A93795">
      <w:pPr>
        <w:pStyle w:val="Corpsdetexte"/>
        <w:numPr>
          <w:ilvl w:val="2"/>
          <w:numId w:val="2"/>
        </w:numPr>
        <w:tabs>
          <w:tab w:val="left" w:pos="2277"/>
        </w:tabs>
        <w:spacing w:line="245" w:lineRule="exact"/>
      </w:pPr>
      <w:r>
        <w:rPr>
          <w:color w:val="2D75B6"/>
          <w:spacing w:val="-1"/>
        </w:rPr>
        <w:t>Possibilité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raccordement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un</w:t>
      </w:r>
      <w:r>
        <w:rPr>
          <w:color w:val="2D75B6"/>
          <w:spacing w:val="-9"/>
        </w:rPr>
        <w:t xml:space="preserve"> </w:t>
      </w:r>
      <w:proofErr w:type="spellStart"/>
      <w:r>
        <w:rPr>
          <w:color w:val="2D75B6"/>
        </w:rPr>
        <w:t>télésurveilleur</w:t>
      </w:r>
      <w:proofErr w:type="spellEnd"/>
      <w:r>
        <w:rPr>
          <w:color w:val="2D75B6"/>
        </w:rPr>
        <w:t>.</w:t>
      </w: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1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193040</wp:posOffset>
                </wp:positionV>
                <wp:extent cx="5798185" cy="1270"/>
                <wp:effectExtent l="5080" t="12700" r="6985" b="5080"/>
                <wp:wrapNone/>
                <wp:docPr id="550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4"/>
                          <a:chExt cx="9131" cy="2"/>
                        </a:xfrm>
                      </wpg:grpSpPr>
                      <wps:wsp>
                        <wps:cNvPr id="551" name="Freeform 550"/>
                        <wps:cNvSpPr>
                          <a:spLocks/>
                        </wps:cNvSpPr>
                        <wps:spPr bwMode="auto">
                          <a:xfrm>
                            <a:off x="1388" y="30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23C93" id="Group 549" o:spid="_x0000_s1026" style="position:absolute;margin-left:69.4pt;margin-top:15.2pt;width:456.55pt;height:.1pt;z-index:-1389;mso-position-horizontal-relative:page" coordorigin="1388,30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EOYQMAAOkHAAAOAAAAZHJzL2Uyb0RvYy54bWykVW2P2zYM/j5g/0HQxw4524nzZpyvKPJy&#10;GNC1BZr9AEWWXzBb8iQlzrXofx9F2TlfbsWGNh8cyqTJhw8p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">
                <v:shape id="Freeform 550" o:spid="_x0000_s1027" style="position:absolute;left:1388;top:30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Dx8UA&#10;AADcAAAADwAAAGRycy9kb3ducmV2LnhtbESPQWvCQBSE74X+h+UVems2CtGSukopCvWgkrSHHp/Z&#10;12xo9m3Mrhr/vSsIPQ4z8w0zWwy2FSfqfeNYwShJQRBXTjdcK/j+Wr28gvABWWPrmBRcyMNi/vgw&#10;w1y7Mxd0KkMtIoR9jgpMCF0upa8MWfSJ64ij9+t6iyHKvpa6x3OE21aO03QiLTYcFwx29GGo+iuP&#10;VsF+e+AfuVzvCyqy3WXTmSmXhVLPT8P7G4hAQ/gP39ufWkGWje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MPH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Plomberie</w:t>
      </w:r>
      <w:r w:rsidR="00A93795">
        <w:rPr>
          <w:spacing w:val="-12"/>
        </w:rPr>
        <w:t xml:space="preserve"> </w:t>
      </w:r>
      <w:r w:rsidR="00A93795">
        <w:t>/</w:t>
      </w:r>
      <w:r w:rsidR="00A93795">
        <w:rPr>
          <w:spacing w:val="-9"/>
        </w:rPr>
        <w:t xml:space="preserve"> </w:t>
      </w:r>
      <w:r w:rsidR="00A93795">
        <w:rPr>
          <w:spacing w:val="-1"/>
        </w:rPr>
        <w:t>ventilation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125"/>
      </w:pPr>
      <w:r>
        <w:rPr>
          <w:rFonts w:cs="Century Gothic"/>
        </w:rPr>
        <w:t>Branchement</w:t>
      </w:r>
      <w:r>
        <w:rPr>
          <w:rFonts w:cs="Century Gothic"/>
          <w:spacing w:val="19"/>
        </w:rPr>
        <w:t xml:space="preserve"> </w:t>
      </w:r>
      <w:r>
        <w:rPr>
          <w:rFonts w:cs="Century Gothic"/>
          <w:spacing w:val="-1"/>
        </w:rPr>
        <w:t>sur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arrivée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d’eau</w:t>
      </w:r>
      <w:r>
        <w:rPr>
          <w:rFonts w:cs="Century Gothic"/>
          <w:spacing w:val="17"/>
        </w:rPr>
        <w:t xml:space="preserve"> </w:t>
      </w:r>
      <w:r>
        <w:rPr>
          <w:rFonts w:cs="Century Gothic"/>
        </w:rPr>
        <w:t>générale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existante</w:t>
      </w:r>
      <w:r>
        <w:rPr>
          <w:rFonts w:cs="Century Gothic"/>
          <w:spacing w:val="19"/>
        </w:rPr>
        <w:t xml:space="preserve"> </w:t>
      </w:r>
      <w:r>
        <w:rPr>
          <w:rFonts w:cs="Century Gothic"/>
          <w:spacing w:val="-1"/>
        </w:rPr>
        <w:t>posée</w:t>
      </w:r>
      <w:r>
        <w:rPr>
          <w:rFonts w:cs="Century Gothic"/>
          <w:spacing w:val="17"/>
        </w:rPr>
        <w:t xml:space="preserve"> </w:t>
      </w:r>
      <w:r>
        <w:rPr>
          <w:rFonts w:cs="Century Gothic"/>
        </w:rPr>
        <w:t>par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le</w:t>
      </w:r>
      <w:r>
        <w:rPr>
          <w:rFonts w:cs="Century Gothic"/>
          <w:spacing w:val="18"/>
        </w:rPr>
        <w:t xml:space="preserve"> </w:t>
      </w:r>
      <w:r>
        <w:rPr>
          <w:rFonts w:cs="Century Gothic"/>
        </w:rPr>
        <w:t>concessionnaire</w:t>
      </w:r>
      <w:r>
        <w:rPr>
          <w:rFonts w:cs="Century Gothic"/>
          <w:spacing w:val="19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24"/>
          <w:w w:val="99"/>
        </w:rPr>
        <w:t xml:space="preserve"> </w:t>
      </w:r>
      <w:r>
        <w:rPr>
          <w:spacing w:val="-1"/>
        </w:rPr>
        <w:t>limite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propriété.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Réseau</w:t>
      </w:r>
      <w:r>
        <w:rPr>
          <w:spacing w:val="-9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eau</w:t>
      </w:r>
      <w:r>
        <w:rPr>
          <w:spacing w:val="-8"/>
        </w:rPr>
        <w:t xml:space="preserve"> </w:t>
      </w:r>
      <w:r>
        <w:t>chaude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1"/>
        </w:rPr>
        <w:t>eau</w:t>
      </w:r>
      <w:r>
        <w:rPr>
          <w:spacing w:val="-8"/>
        </w:rPr>
        <w:t xml:space="preserve"> </w:t>
      </w:r>
      <w:r>
        <w:t>froide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sanitaires.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</w:rPr>
        <w:t>Réseau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d’évacuation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EU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&amp;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EV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équipements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sanitaires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PVC.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Appareillage</w:t>
      </w:r>
      <w:r>
        <w:rPr>
          <w:spacing w:val="-9"/>
        </w:rPr>
        <w:t xml:space="preserve"> </w:t>
      </w:r>
      <w:r>
        <w:rPr>
          <w:spacing w:val="-1"/>
        </w:rPr>
        <w:t>suivant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rPr>
          <w:spacing w:val="-1"/>
        </w:rPr>
        <w:t>besoins.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118"/>
      </w:pPr>
      <w:r>
        <w:rPr>
          <w:spacing w:val="-1"/>
        </w:rPr>
        <w:t>Ventilation</w:t>
      </w:r>
      <w:r>
        <w:rPr>
          <w:spacing w:val="31"/>
        </w:rPr>
        <w:t xml:space="preserve"> </w:t>
      </w:r>
      <w:r>
        <w:rPr>
          <w:spacing w:val="-1"/>
        </w:rPr>
        <w:t>mécanique</w:t>
      </w:r>
      <w:r>
        <w:rPr>
          <w:spacing w:val="-13"/>
        </w:rPr>
        <w:t xml:space="preserve"> </w:t>
      </w:r>
      <w:r>
        <w:rPr>
          <w:spacing w:val="-1"/>
        </w:rPr>
        <w:t>contrôlé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autoréglable</w:t>
      </w:r>
      <w:proofErr w:type="spellEnd"/>
      <w:r>
        <w:rPr>
          <w:spacing w:val="-12"/>
        </w:rPr>
        <w:t xml:space="preserve"> </w:t>
      </w:r>
      <w:r>
        <w:t>simple</w:t>
      </w:r>
      <w:r>
        <w:rPr>
          <w:spacing w:val="-12"/>
        </w:rPr>
        <w:t xml:space="preserve"> </w:t>
      </w:r>
      <w:r>
        <w:rPr>
          <w:spacing w:val="-1"/>
        </w:rPr>
        <w:t>flux</w:t>
      </w:r>
      <w:r>
        <w:rPr>
          <w:spacing w:val="-13"/>
        </w:rPr>
        <w:t xml:space="preserve"> </w:t>
      </w:r>
      <w:proofErr w:type="spellStart"/>
      <w:r>
        <w:t>hygro</w:t>
      </w:r>
      <w:proofErr w:type="spellEnd"/>
      <w:r>
        <w:rPr>
          <w:spacing w:val="-14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comprenant</w:t>
      </w:r>
      <w:r>
        <w:rPr>
          <w:spacing w:val="-11"/>
        </w:rPr>
        <w:t xml:space="preserve"> </w:t>
      </w:r>
      <w:r>
        <w:rPr>
          <w:spacing w:val="-1"/>
        </w:rPr>
        <w:t>caisson,</w:t>
      </w:r>
      <w:r>
        <w:rPr>
          <w:spacing w:val="99"/>
          <w:w w:val="99"/>
        </w:rPr>
        <w:t xml:space="preserve"> </w:t>
      </w:r>
      <w:r>
        <w:t>réseau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gaines</w:t>
      </w:r>
      <w:r>
        <w:rPr>
          <w:spacing w:val="-8"/>
        </w:rPr>
        <w:t xml:space="preserve"> </w:t>
      </w:r>
      <w:r>
        <w:rPr>
          <w:spacing w:val="-1"/>
        </w:rPr>
        <w:t>circulaire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bouches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ventilation.</w:t>
      </w:r>
      <w:ins w:id="136" w:author="Veronique ROUSSEL" w:date="2016-11-04T10:45:00Z">
        <w:r w:rsidR="00955BAF">
          <w:rPr>
            <w:spacing w:val="-1"/>
          </w:rPr>
          <w:t xml:space="preserve"> Il semble qu’il faille une double flux dans les bureaux sans ouverture extérieure (R+1)</w:t>
        </w:r>
      </w:ins>
      <w:ins w:id="137" w:author="Veronique ROUSSEL" w:date="2016-11-04T10:48:00Z">
        <w:r w:rsidR="005E7534">
          <w:rPr>
            <w:spacing w:val="-1"/>
          </w:rPr>
          <w:t xml:space="preserve">, salle de pause, Boxe d’entretien, bureau syndical </w:t>
        </w:r>
      </w:ins>
      <w:ins w:id="138" w:author="Sébastien MORISSEAU" w:date="2016-11-07T09:46:00Z">
        <w:r w:rsidR="00C74032">
          <w:rPr>
            <w:spacing w:val="-1"/>
          </w:rPr>
          <w:t xml:space="preserve">Non, les entrée d’air se font en périphérie du bâtiment par des grilles d’entrée d’air hygro et les portes sont </w:t>
        </w:r>
      </w:ins>
      <w:ins w:id="139" w:author="Sébastien MORISSEAU" w:date="2016-11-07T09:47:00Z">
        <w:r w:rsidR="00C74032">
          <w:rPr>
            <w:spacing w:val="-1"/>
          </w:rPr>
          <w:t>détalonnées</w:t>
        </w:r>
      </w:ins>
      <w:ins w:id="140" w:author="Sébastien MORISSEAU" w:date="2016-11-07T09:46:00Z">
        <w:r w:rsidR="00C74032">
          <w:rPr>
            <w:spacing w:val="-1"/>
          </w:rPr>
          <w:t>.</w:t>
        </w:r>
      </w:ins>
    </w:p>
    <w:p w:rsidR="008D22B8" w:rsidRDefault="008D22B8">
      <w:pPr>
        <w:spacing w:before="2" w:line="280" w:lineRule="exact"/>
        <w:rPr>
          <w:sz w:val="28"/>
          <w:szCs w:val="28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lastRenderedPageBreak/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Appareillage</w:t>
      </w:r>
      <w:r>
        <w:rPr>
          <w:spacing w:val="-8"/>
        </w:rPr>
        <w:t xml:space="preserve"> </w:t>
      </w:r>
      <w:r>
        <w:rPr>
          <w:spacing w:val="-1"/>
        </w:rPr>
        <w:t>suivant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rPr>
          <w:spacing w:val="-1"/>
        </w:rPr>
        <w:t>besoins</w:t>
      </w:r>
      <w:r>
        <w:rPr>
          <w:spacing w:val="-4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1"/>
        </w:rPr>
        <w:t>Ballons</w:t>
      </w:r>
      <w:r>
        <w:rPr>
          <w:spacing w:val="-6"/>
        </w:rPr>
        <w:t xml:space="preserve"> </w:t>
      </w:r>
      <w:r>
        <w:rPr>
          <w:rFonts w:cs="Century Gothic"/>
        </w:rPr>
        <w:t>d’ECS,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combien,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où</w:t>
      </w:r>
      <w:r>
        <w:rPr>
          <w:rFonts w:cs="Century Gothic"/>
          <w:spacing w:val="-7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 w:line="253" w:lineRule="exact"/>
      </w:pPr>
      <w:r>
        <w:rPr>
          <w:color w:val="2D75B6"/>
        </w:rPr>
        <w:t>1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ballon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50L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instantané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dans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salle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plâtre.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1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ballon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300L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pour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les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locaux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sociaux.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15L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instantané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WC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étage.</w:t>
      </w:r>
    </w:p>
    <w:p w:rsidR="008D22B8" w:rsidRDefault="008D22B8">
      <w:pPr>
        <w:spacing w:before="15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VMC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combien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emplacement</w:t>
      </w:r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8"/>
        </w:rPr>
        <w:t xml:space="preserve"> </w:t>
      </w:r>
      <w:r>
        <w:rPr>
          <w:spacing w:val="-1"/>
        </w:rPr>
        <w:t>bouches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ventilation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5" w:line="253" w:lineRule="exact"/>
      </w:pPr>
      <w:r>
        <w:rPr>
          <w:color w:val="2D75B6"/>
        </w:rPr>
        <w:t>Emplacement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pièce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humide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circulation</w:t>
      </w:r>
      <w:r>
        <w:rPr>
          <w:color w:val="2D75B6"/>
          <w:spacing w:val="-6"/>
        </w:rPr>
        <w:t xml:space="preserve"> </w:t>
      </w:r>
      <w:r>
        <w:rPr>
          <w:color w:val="2D75B6"/>
          <w:spacing w:val="-1"/>
        </w:rPr>
        <w:t>étage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+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1"/>
        </w:rPr>
        <w:t>réunion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étage.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4" w:line="224" w:lineRule="auto"/>
        <w:ind w:right="223"/>
      </w:pPr>
      <w:r>
        <w:rPr>
          <w:rFonts w:cs="Century Gothic"/>
          <w:color w:val="2D75B6"/>
          <w:spacing w:val="-1"/>
        </w:rPr>
        <w:t>Nombre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suivant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étude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d’exécution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  <w:spacing w:val="-1"/>
        </w:rPr>
        <w:t>calcul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d’air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hygiénique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</w:rPr>
        <w:t>conforme</w:t>
      </w:r>
      <w:r>
        <w:rPr>
          <w:rFonts w:cs="Century Gothic"/>
          <w:color w:val="2D75B6"/>
          <w:spacing w:val="-9"/>
        </w:rPr>
        <w:t xml:space="preserve"> </w:t>
      </w:r>
      <w:r>
        <w:rPr>
          <w:rFonts w:cs="Century Gothic"/>
          <w:color w:val="2D75B6"/>
          <w:spacing w:val="1"/>
        </w:rPr>
        <w:t>code</w:t>
      </w:r>
      <w:r>
        <w:rPr>
          <w:rFonts w:cs="Century Gothic"/>
          <w:color w:val="2D75B6"/>
          <w:spacing w:val="63"/>
          <w:w w:val="99"/>
        </w:rPr>
        <w:t xml:space="preserve"> </w:t>
      </w:r>
      <w:r>
        <w:rPr>
          <w:color w:val="2D75B6"/>
        </w:rPr>
        <w:t>du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travail.</w:t>
      </w:r>
    </w:p>
    <w:p w:rsidR="008D22B8" w:rsidRDefault="008D22B8">
      <w:pPr>
        <w:spacing w:before="9" w:line="240" w:lineRule="exact"/>
        <w:rPr>
          <w:sz w:val="24"/>
          <w:szCs w:val="24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rFonts w:cs="Century Gothic"/>
          <w:spacing w:val="-1"/>
        </w:rPr>
        <w:t>Vitesse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d’extraction</w:t>
      </w:r>
      <w:r>
        <w:rPr>
          <w:rFonts w:cs="Century Gothic"/>
          <w:spacing w:val="-6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8"/>
        </w:rPr>
        <w:t xml:space="preserve"> </w:t>
      </w:r>
      <w:r>
        <w:rPr>
          <w:rFonts w:cs="Century Gothic"/>
        </w:rPr>
        <w:t>l’air</w:t>
      </w:r>
      <w:r>
        <w:rPr>
          <w:rFonts w:cs="Century Gothic"/>
          <w:spacing w:val="-4"/>
        </w:rPr>
        <w:t xml:space="preserve"> </w:t>
      </w:r>
      <w:r>
        <w:t>?</w:t>
      </w:r>
    </w:p>
    <w:p w:rsidR="008D22B8" w:rsidDel="00492F5E" w:rsidRDefault="008D22B8">
      <w:pPr>
        <w:rPr>
          <w:del w:id="141" w:author="Veronique ROUSSEL" w:date="2016-11-07T16:17:00Z"/>
        </w:rPr>
        <w:sectPr w:rsidR="008D22B8" w:rsidDel="00492F5E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7" w:line="180" w:lineRule="exact"/>
        <w:rPr>
          <w:sz w:val="18"/>
          <w:szCs w:val="18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Pr="005E7534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65" w:line="248" w:lineRule="exact"/>
        <w:ind w:right="235"/>
        <w:rPr>
          <w:ins w:id="142" w:author="Veronique ROUSSEL" w:date="2016-11-04T10:52:00Z"/>
          <w:rPrChange w:id="143" w:author="Veronique ROUSSEL" w:date="2016-11-04T10:52:00Z">
            <w:rPr>
              <w:ins w:id="144" w:author="Veronique ROUSSEL" w:date="2016-11-04T10:52:00Z"/>
              <w:color w:val="2D75B6"/>
              <w:spacing w:val="-1"/>
            </w:rPr>
          </w:rPrChange>
        </w:rPr>
      </w:pPr>
      <w:r>
        <w:rPr>
          <w:rFonts w:cs="Century Gothic"/>
          <w:color w:val="2D75B6"/>
        </w:rPr>
        <w:t>Débit,</w:t>
      </w:r>
      <w:r>
        <w:rPr>
          <w:rFonts w:cs="Century Gothic"/>
          <w:color w:val="2D75B6"/>
          <w:spacing w:val="-10"/>
        </w:rPr>
        <w:t xml:space="preserve"> </w:t>
      </w:r>
      <w:r>
        <w:rPr>
          <w:rFonts w:cs="Century Gothic"/>
          <w:color w:val="2D75B6"/>
        </w:rPr>
        <w:t>diamètre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  <w:spacing w:val="-1"/>
        </w:rPr>
        <w:t>renouvellement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d’air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  <w:spacing w:val="-1"/>
        </w:rPr>
        <w:t>hygiénique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à</w:t>
      </w:r>
      <w:r>
        <w:rPr>
          <w:rFonts w:cs="Century Gothic"/>
          <w:color w:val="2D75B6"/>
          <w:spacing w:val="-7"/>
        </w:rPr>
        <w:t xml:space="preserve"> </w:t>
      </w:r>
      <w:r>
        <w:rPr>
          <w:rFonts w:cs="Century Gothic"/>
          <w:color w:val="2D75B6"/>
        </w:rPr>
        <w:t>disposer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après</w:t>
      </w:r>
      <w:r>
        <w:rPr>
          <w:rFonts w:cs="Century Gothic"/>
          <w:color w:val="2D75B6"/>
          <w:spacing w:val="-6"/>
        </w:rPr>
        <w:t xml:space="preserve"> </w:t>
      </w:r>
      <w:r>
        <w:rPr>
          <w:rFonts w:cs="Century Gothic"/>
          <w:color w:val="2D75B6"/>
        </w:rPr>
        <w:t>étude</w:t>
      </w:r>
      <w:r>
        <w:rPr>
          <w:rFonts w:cs="Century Gothic"/>
          <w:color w:val="2D75B6"/>
          <w:spacing w:val="-8"/>
        </w:rPr>
        <w:t xml:space="preserve"> </w:t>
      </w:r>
      <w:r>
        <w:rPr>
          <w:rFonts w:cs="Century Gothic"/>
          <w:color w:val="2D75B6"/>
        </w:rPr>
        <w:t>et</w:t>
      </w:r>
      <w:r>
        <w:rPr>
          <w:rFonts w:cs="Century Gothic"/>
          <w:color w:val="2D75B6"/>
          <w:spacing w:val="54"/>
          <w:w w:val="99"/>
        </w:rPr>
        <w:t xml:space="preserve"> </w:t>
      </w:r>
      <w:r>
        <w:rPr>
          <w:color w:val="2D75B6"/>
          <w:spacing w:val="-1"/>
        </w:rPr>
        <w:t>suivant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le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code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du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travail.</w:t>
      </w:r>
    </w:p>
    <w:p w:rsidR="005E7534" w:rsidRDefault="005E7534">
      <w:pPr>
        <w:pStyle w:val="Corpsdetexte"/>
        <w:numPr>
          <w:ilvl w:val="0"/>
          <w:numId w:val="2"/>
        </w:numPr>
        <w:tabs>
          <w:tab w:val="left" w:pos="1557"/>
        </w:tabs>
        <w:spacing w:before="65" w:line="248" w:lineRule="exact"/>
        <w:ind w:right="235"/>
        <w:pPrChange w:id="145" w:author="Veronique ROUSSEL" w:date="2016-11-04T10:52:00Z">
          <w:pPr>
            <w:pStyle w:val="Corpsdetexte"/>
            <w:numPr>
              <w:ilvl w:val="1"/>
              <w:numId w:val="2"/>
            </w:numPr>
            <w:tabs>
              <w:tab w:val="left" w:pos="1557"/>
            </w:tabs>
            <w:spacing w:before="65" w:line="248" w:lineRule="exact"/>
            <w:ind w:left="1556" w:right="235"/>
          </w:pPr>
        </w:pPrChange>
      </w:pPr>
      <w:ins w:id="146" w:author="Veronique ROUSSEL" w:date="2016-11-04T10:52:00Z">
        <w:r>
          <w:t xml:space="preserve">Choix des sanitaires et </w:t>
        </w:r>
      </w:ins>
      <w:ins w:id="147" w:author="Veronique ROUSSEL" w:date="2016-11-04T10:53:00Z">
        <w:r>
          <w:t>faïences</w:t>
        </w:r>
      </w:ins>
      <w:ins w:id="148" w:author="Veronique ROUSSEL" w:date="2016-11-04T10:52:00Z">
        <w:r>
          <w:t xml:space="preserve">, évier suspendus ou évier sur meuble dans quelle </w:t>
        </w:r>
      </w:ins>
      <w:ins w:id="149" w:author="Veronique ROUSSEL" w:date="2016-11-04T10:53:00Z">
        <w:r>
          <w:t>gamme</w:t>
        </w:r>
      </w:ins>
      <w:ins w:id="150" w:author="Veronique ROUSSEL" w:date="2016-11-04T10:52:00Z">
        <w:r>
          <w:t xml:space="preserve"> ? </w:t>
        </w:r>
      </w:ins>
      <w:ins w:id="151" w:author="Sébastien MORISSEAU" w:date="2016-11-07T09:48:00Z">
        <w:r w:rsidR="00C74032">
          <w:t xml:space="preserve">En général </w:t>
        </w:r>
      </w:ins>
      <w:ins w:id="152" w:author="Sébastien MORISSEAU" w:date="2016-11-07T09:47:00Z">
        <w:r w:rsidR="00C74032">
          <w:t>Porcher pour la vaisselle / gébérit pour les mécanismes, mais là encore nous vous présenterons des carnets de détail pour validation des choix le moment venu.</w:t>
        </w:r>
      </w:ins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9" w:line="260" w:lineRule="exact"/>
        <w:rPr>
          <w:sz w:val="26"/>
          <w:szCs w:val="26"/>
        </w:rPr>
      </w:pPr>
    </w:p>
    <w:p w:rsidR="008D22B8" w:rsidRDefault="005A5151">
      <w:pPr>
        <w:pStyle w:val="Titre1"/>
        <w:ind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12065" r="6985" b="5715"/>
                <wp:wrapNone/>
                <wp:docPr id="548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49" name="Freeform 548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86973" id="Group 547" o:spid="_x0000_s1026" style="position:absolute;margin-left:69.4pt;margin-top:15.1pt;width:456.55pt;height:.1pt;z-index:-1388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MYgMAAOkHAAAOAAAAZHJzL2Uyb0RvYy54bWykVW2P2zYM/j5g/0HQxw4524nzZpyvKPJy&#10;GNC1BZr9AEWWXzBb8iQlzrXofx9F2TlfbsWGNh8cyqTJhw9F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">
                <v:shape id="Freeform 548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ZHMUA&#10;AADcAAAADwAAAGRycy9kb3ducmV2LnhtbESPQWvCQBSE70L/w/IKvdWNUqtGVylSoT1USfTg8Zl9&#10;ZkOzb9PsqvHfdwsFj8PMfMPMl52txYVaXzlWMOgnIIgLpysuFex36+cJCB+QNdaOScGNPCwXD705&#10;ptpdOaNLHkoRIexTVGBCaFIpfWHIou+7hjh6J9daDFG2pdQtXiPc1nKYJK/SYsVxwWBDK0PFd362&#10;Co6bHz7I989jRtloe/tqzJjzTKmnx+5tBiJQF+7h//aHVjB6m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1kc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Peinture</w:t>
      </w:r>
      <w:r w:rsidR="00A93795">
        <w:rPr>
          <w:spacing w:val="-6"/>
        </w:rPr>
        <w:t xml:space="preserve"> </w:t>
      </w:r>
      <w:r w:rsidR="00A93795">
        <w:t>&amp;</w:t>
      </w:r>
      <w:r w:rsidR="00A93795">
        <w:rPr>
          <w:spacing w:val="-6"/>
        </w:rPr>
        <w:t xml:space="preserve"> </w:t>
      </w:r>
      <w:r w:rsidR="00A93795">
        <w:rPr>
          <w:spacing w:val="-1"/>
        </w:rPr>
        <w:t>Revêtement</w:t>
      </w:r>
      <w:r w:rsidR="00A93795">
        <w:rPr>
          <w:spacing w:val="-7"/>
        </w:rPr>
        <w:t xml:space="preserve"> </w:t>
      </w:r>
      <w:r w:rsidR="00A93795">
        <w:rPr>
          <w:spacing w:val="1"/>
        </w:rPr>
        <w:t>de</w:t>
      </w:r>
      <w:r w:rsidR="00A93795">
        <w:rPr>
          <w:spacing w:val="-9"/>
        </w:rPr>
        <w:t xml:space="preserve"> </w:t>
      </w:r>
      <w:r w:rsidR="00A93795">
        <w:rPr>
          <w:spacing w:val="-1"/>
        </w:rPr>
        <w:t>sol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rPr>
          <w:spacing w:val="-1"/>
        </w:rPr>
        <w:t>Révision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bandes,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ponçage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couches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peinture</w:t>
      </w:r>
      <w:r>
        <w:rPr>
          <w:spacing w:val="-4"/>
        </w:rPr>
        <w:t xml:space="preserve"> </w:t>
      </w:r>
      <w:r>
        <w:rPr>
          <w:spacing w:val="-1"/>
        </w:rPr>
        <w:t>acrylique.</w:t>
      </w:r>
      <w:ins w:id="153" w:author="Veronique ROUSSEL" w:date="2016-11-04T10:50:00Z">
        <w:r w:rsidR="005E7534">
          <w:rPr>
            <w:spacing w:val="-1"/>
          </w:rPr>
          <w:t xml:space="preserve"> Couleur au choix, sans décor</w:t>
        </w:r>
      </w:ins>
      <w:ins w:id="154" w:author="Sébastien MORISSEAU" w:date="2016-11-07T09:48:00Z">
        <w:r w:rsidR="00C74032">
          <w:rPr>
            <w:spacing w:val="-1"/>
          </w:rPr>
          <w:t>, pas de décor, mais teinte au choix avec une polychromie de 3 teintes maximum.</w:t>
        </w:r>
      </w:ins>
      <w:ins w:id="155" w:author="Veronique ROUSSEL" w:date="2016-11-04T10:50:00Z">
        <w:del w:id="156" w:author="Sébastien MORISSEAU" w:date="2016-11-07T09:48:00Z">
          <w:r w:rsidR="005E7534" w:rsidDel="00C74032">
            <w:rPr>
              <w:spacing w:val="-1"/>
            </w:rPr>
            <w:delText xml:space="preserve"> </w:delText>
          </w:r>
        </w:del>
      </w:ins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  <w:spacing w:val="-1"/>
        </w:rPr>
        <w:t>Pose</w:t>
      </w:r>
      <w:r>
        <w:rPr>
          <w:rFonts w:cs="Century Gothic"/>
          <w:spacing w:val="-5"/>
        </w:rPr>
        <w:t xml:space="preserve"> </w:t>
      </w:r>
      <w:r>
        <w:rPr>
          <w:rFonts w:cs="Century Gothic"/>
          <w:spacing w:val="-1"/>
        </w:rPr>
        <w:t>d’un</w:t>
      </w:r>
      <w:r>
        <w:rPr>
          <w:rFonts w:cs="Century Gothic"/>
          <w:spacing w:val="-3"/>
        </w:rPr>
        <w:t xml:space="preserve"> </w:t>
      </w:r>
      <w:r>
        <w:rPr>
          <w:rFonts w:cs="Century Gothic"/>
          <w:spacing w:val="-1"/>
        </w:rPr>
        <w:t>sol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en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1"/>
        </w:rPr>
        <w:t>PVC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l’étage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(type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Tarkett).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6"/>
      </w:pPr>
      <w:r>
        <w:rPr>
          <w:spacing w:val="-1"/>
        </w:rPr>
        <w:t>Pose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sol</w:t>
      </w:r>
      <w:r>
        <w:rPr>
          <w:spacing w:val="15"/>
        </w:rPr>
        <w:t xml:space="preserve"> </w:t>
      </w:r>
      <w:r>
        <w:rPr>
          <w:spacing w:val="1"/>
        </w:rPr>
        <w:t>PVC</w:t>
      </w:r>
      <w:r>
        <w:rPr>
          <w:spacing w:val="-3"/>
        </w:rPr>
        <w:t xml:space="preserve"> </w:t>
      </w:r>
      <w:r>
        <w:rPr>
          <w:rFonts w:cs="Century Gothic"/>
        </w:rPr>
        <w:t>dans</w:t>
      </w:r>
      <w:r>
        <w:rPr>
          <w:rFonts w:cs="Century Gothic"/>
          <w:spacing w:val="14"/>
        </w:rPr>
        <w:t xml:space="preserve"> </w:t>
      </w:r>
      <w:r>
        <w:rPr>
          <w:rFonts w:cs="Century Gothic"/>
        </w:rPr>
        <w:t>les</w:t>
      </w:r>
      <w:r>
        <w:rPr>
          <w:rFonts w:cs="Century Gothic"/>
          <w:spacing w:val="14"/>
        </w:rPr>
        <w:t xml:space="preserve"> </w:t>
      </w:r>
      <w:r>
        <w:rPr>
          <w:rFonts w:cs="Century Gothic"/>
          <w:spacing w:val="-1"/>
        </w:rPr>
        <w:t>bureaux</w:t>
      </w:r>
      <w:r>
        <w:rPr>
          <w:rFonts w:cs="Century Gothic"/>
          <w:spacing w:val="16"/>
        </w:rPr>
        <w:t xml:space="preserve"> </w:t>
      </w:r>
      <w:r>
        <w:rPr>
          <w:rFonts w:cs="Century Gothic"/>
        </w:rPr>
        <w:t>au</w:t>
      </w:r>
      <w:r>
        <w:rPr>
          <w:rFonts w:cs="Century Gothic"/>
          <w:spacing w:val="15"/>
        </w:rPr>
        <w:t xml:space="preserve"> </w:t>
      </w:r>
      <w:r>
        <w:rPr>
          <w:rFonts w:cs="Century Gothic"/>
        </w:rPr>
        <w:t>1er</w:t>
      </w:r>
      <w:r>
        <w:rPr>
          <w:rFonts w:cs="Century Gothic"/>
          <w:spacing w:val="17"/>
        </w:rPr>
        <w:t xml:space="preserve"> </w:t>
      </w:r>
      <w:r>
        <w:rPr>
          <w:rFonts w:cs="Century Gothic"/>
        </w:rPr>
        <w:t>étage</w:t>
      </w:r>
      <w:r>
        <w:rPr>
          <w:rFonts w:cs="Century Gothic"/>
          <w:spacing w:val="16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16"/>
        </w:rPr>
        <w:t xml:space="preserve"> </w:t>
      </w:r>
      <w:r>
        <w:rPr>
          <w:rFonts w:cs="Century Gothic"/>
        </w:rPr>
        <w:t>à</w:t>
      </w:r>
      <w:r>
        <w:rPr>
          <w:rFonts w:cs="Century Gothic"/>
          <w:spacing w:val="15"/>
        </w:rPr>
        <w:t xml:space="preserve"> </w:t>
      </w:r>
      <w:r>
        <w:rPr>
          <w:rFonts w:cs="Century Gothic"/>
          <w:spacing w:val="-1"/>
        </w:rPr>
        <w:t>l’ADV</w:t>
      </w:r>
      <w:r>
        <w:rPr>
          <w:rFonts w:cs="Century Gothic"/>
          <w:spacing w:val="16"/>
        </w:rPr>
        <w:t xml:space="preserve"> </w:t>
      </w:r>
      <w:r>
        <w:rPr>
          <w:rFonts w:cs="Century Gothic"/>
          <w:spacing w:val="1"/>
        </w:rPr>
        <w:t>au</w:t>
      </w:r>
      <w:r>
        <w:rPr>
          <w:rFonts w:cs="Century Gothic"/>
          <w:spacing w:val="16"/>
        </w:rPr>
        <w:t xml:space="preserve"> </w:t>
      </w:r>
      <w:r>
        <w:rPr>
          <w:rFonts w:cs="Century Gothic"/>
          <w:spacing w:val="-1"/>
        </w:rPr>
        <w:t>RDCH</w:t>
      </w:r>
      <w:r>
        <w:rPr>
          <w:rFonts w:cs="Century Gothic"/>
          <w:spacing w:val="24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quelle</w:t>
      </w:r>
      <w:r>
        <w:rPr>
          <w:spacing w:val="14"/>
        </w:rPr>
        <w:t xml:space="preserve"> </w:t>
      </w:r>
      <w:r>
        <w:t>classe,</w:t>
      </w:r>
      <w:r>
        <w:rPr>
          <w:spacing w:val="36"/>
          <w:w w:val="99"/>
        </w:rPr>
        <w:t xml:space="preserve"> </w:t>
      </w:r>
      <w:r>
        <w:rPr>
          <w:spacing w:val="-1"/>
        </w:rPr>
        <w:t>quelle</w:t>
      </w:r>
      <w:r>
        <w:rPr>
          <w:spacing w:val="-7"/>
        </w:rPr>
        <w:t xml:space="preserve"> </w:t>
      </w:r>
      <w:r>
        <w:t>résistance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passage,</w:t>
      </w:r>
      <w:r>
        <w:rPr>
          <w:spacing w:val="-6"/>
        </w:rPr>
        <w:t xml:space="preserve"> </w:t>
      </w:r>
      <w:r>
        <w:rPr>
          <w:spacing w:val="-1"/>
        </w:rPr>
        <w:t>Classe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feu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9" w:line="244" w:lineRule="exact"/>
        <w:ind w:right="1010"/>
      </w:pPr>
      <w:r>
        <w:rPr>
          <w:color w:val="2D75B6"/>
        </w:rPr>
        <w:t>Passage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intensif.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Utilisation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tertiaire.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(prévoir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protections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sous</w:t>
      </w:r>
      <w:r>
        <w:rPr>
          <w:color w:val="2D75B6"/>
          <w:spacing w:val="-9"/>
        </w:rPr>
        <w:t xml:space="preserve"> </w:t>
      </w:r>
      <w:r>
        <w:rPr>
          <w:color w:val="2D75B6"/>
          <w:spacing w:val="-1"/>
        </w:rPr>
        <w:t>chaises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à</w:t>
      </w:r>
      <w:r>
        <w:rPr>
          <w:color w:val="2D75B6"/>
          <w:spacing w:val="63"/>
          <w:w w:val="99"/>
        </w:rPr>
        <w:t xml:space="preserve"> </w:t>
      </w:r>
      <w:r>
        <w:rPr>
          <w:color w:val="2D75B6"/>
        </w:rPr>
        <w:t>roulettes)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7" w:lineRule="exact"/>
      </w:pPr>
      <w:r>
        <w:rPr>
          <w:color w:val="2D75B6"/>
          <w:spacing w:val="-1"/>
        </w:rPr>
        <w:t>Réaction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au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feu</w:t>
      </w:r>
      <w:r>
        <w:rPr>
          <w:color w:val="2D75B6"/>
          <w:spacing w:val="-2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Cfl-s1.</w:t>
      </w:r>
    </w:p>
    <w:p w:rsidR="008D22B8" w:rsidRDefault="008D22B8">
      <w:pPr>
        <w:spacing w:line="220" w:lineRule="exact"/>
      </w:pPr>
    </w:p>
    <w:p w:rsidR="008D22B8" w:rsidRDefault="008D22B8">
      <w:pPr>
        <w:spacing w:before="8" w:line="240" w:lineRule="exact"/>
        <w:rPr>
          <w:sz w:val="24"/>
          <w:szCs w:val="24"/>
        </w:rPr>
      </w:pPr>
    </w:p>
    <w:p w:rsidR="008D22B8" w:rsidRDefault="005A5151">
      <w:pPr>
        <w:pStyle w:val="Titre1"/>
        <w:ind w:left="3235"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3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193040</wp:posOffset>
                </wp:positionV>
                <wp:extent cx="5798185" cy="1270"/>
                <wp:effectExtent l="5080" t="8255" r="6985" b="9525"/>
                <wp:wrapNone/>
                <wp:docPr id="546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4"/>
                          <a:chExt cx="9131" cy="2"/>
                        </a:xfrm>
                      </wpg:grpSpPr>
                      <wps:wsp>
                        <wps:cNvPr id="547" name="Freeform 546"/>
                        <wps:cNvSpPr>
                          <a:spLocks/>
                        </wps:cNvSpPr>
                        <wps:spPr bwMode="auto">
                          <a:xfrm>
                            <a:off x="1388" y="304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1729B" id="Group 545" o:spid="_x0000_s1026" style="position:absolute;margin-left:69.4pt;margin-top:15.2pt;width:456.55pt;height:.1pt;z-index:-1387;mso-position-horizontal-relative:page" coordorigin="1388,304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">
                <v:shape id="Freeform 546" o:spid="_x0000_s1027" style="position:absolute;left:1388;top:30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o9cUA&#10;AADcAAAADwAAAGRycy9kb3ducmV2LnhtbESPQWvCQBSE7wX/w/KE3urGUo1EV5HSQntoJdGDx2f2&#10;mQ1m36bZrcZ/3y0IHoeZ+YZZrHrbiDN1vnasYDxKQBCXTtdcKdht359mIHxA1tg4JgVX8rBaDh4W&#10;mGl34ZzORahEhLDPUIEJoc2k9KUhi37kWuLoHV1nMUTZVVJ3eIlw28jnJJlKizXHBYMtvRoqT8Wv&#10;VXD4/uG9fPs85JRPNtev1qRc5Eo9Dvv1HESgPtzDt/aHVjB5S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Gj1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t>Fermetures</w:t>
      </w:r>
      <w:r w:rsidR="00A93795">
        <w:rPr>
          <w:spacing w:val="-22"/>
        </w:rPr>
        <w:t xml:space="preserve"> </w:t>
      </w:r>
      <w:r w:rsidR="00A93795">
        <w:t>Industrielles</w:t>
      </w:r>
    </w:p>
    <w:p w:rsidR="008D22B8" w:rsidRDefault="008D22B8">
      <w:pPr>
        <w:spacing w:before="4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 w:line="274" w:lineRule="auto"/>
        <w:ind w:right="481"/>
      </w:pPr>
      <w:r>
        <w:t>Porte</w:t>
      </w:r>
      <w:r>
        <w:rPr>
          <w:spacing w:val="-8"/>
        </w:rPr>
        <w:t xml:space="preserve"> </w:t>
      </w:r>
      <w:r>
        <w:rPr>
          <w:spacing w:val="-1"/>
        </w:rPr>
        <w:t>sectionnelle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acier</w:t>
      </w:r>
      <w:r>
        <w:rPr>
          <w:spacing w:val="-8"/>
        </w:rPr>
        <w:t xml:space="preserve"> </w:t>
      </w:r>
      <w:r>
        <w:rPr>
          <w:spacing w:val="-1"/>
        </w:rPr>
        <w:t>isolé</w:t>
      </w:r>
      <w:r>
        <w:rPr>
          <w:spacing w:val="-5"/>
        </w:rPr>
        <w:t xml:space="preserve"> </w:t>
      </w:r>
      <w:r>
        <w:t>compris</w:t>
      </w:r>
      <w:r>
        <w:rPr>
          <w:spacing w:val="-6"/>
        </w:rPr>
        <w:t xml:space="preserve"> </w:t>
      </w:r>
      <w:r>
        <w:rPr>
          <w:spacing w:val="-1"/>
        </w:rPr>
        <w:t>motorisation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hublots.</w:t>
      </w:r>
      <w:r>
        <w:rPr>
          <w:spacing w:val="-6"/>
        </w:rPr>
        <w:t xml:space="preserve"> </w:t>
      </w:r>
      <w:r>
        <w:t>(cf.</w:t>
      </w:r>
      <w:r>
        <w:rPr>
          <w:spacing w:val="-10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rPr>
          <w:spacing w:val="-1"/>
        </w:rPr>
        <w:t>façades</w:t>
      </w:r>
      <w:r>
        <w:rPr>
          <w:spacing w:val="72"/>
          <w:w w:val="99"/>
        </w:rPr>
        <w:t xml:space="preserve"> </w:t>
      </w:r>
      <w:r>
        <w:rPr>
          <w:spacing w:val="-1"/>
        </w:rPr>
        <w:t>annexés)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Portillon</w:t>
      </w:r>
      <w:r>
        <w:rPr>
          <w:spacing w:val="-8"/>
        </w:rPr>
        <w:t xml:space="preserve"> </w:t>
      </w:r>
      <w:r>
        <w:rPr>
          <w:spacing w:val="-1"/>
        </w:rPr>
        <w:t>métallique</w:t>
      </w:r>
      <w:r>
        <w:rPr>
          <w:spacing w:val="-9"/>
        </w:rPr>
        <w:t xml:space="preserve"> </w:t>
      </w:r>
      <w:r>
        <w:rPr>
          <w:spacing w:val="-1"/>
        </w:rPr>
        <w:t>isolé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tôle</w:t>
      </w:r>
      <w:r>
        <w:rPr>
          <w:spacing w:val="-9"/>
        </w:rPr>
        <w:t xml:space="preserve"> </w:t>
      </w:r>
      <w:proofErr w:type="spellStart"/>
      <w:r>
        <w:t>électrozinguée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"/>
        </w:rPr>
        <w:t>(cf.</w:t>
      </w:r>
      <w:r>
        <w:rPr>
          <w:spacing w:val="-10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rPr>
          <w:spacing w:val="-1"/>
        </w:rPr>
        <w:t>façades</w:t>
      </w:r>
      <w:r>
        <w:rPr>
          <w:spacing w:val="-7"/>
        </w:rPr>
        <w:t xml:space="preserve"> </w:t>
      </w:r>
      <w:r>
        <w:rPr>
          <w:spacing w:val="-1"/>
        </w:rPr>
        <w:t>annexés)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  <w:r>
        <w:rPr>
          <w:rFonts w:ascii="Century Gothic" w:hAnsi="Century Gothic"/>
          <w:i/>
          <w:spacing w:val="-1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: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7" w:lineRule="auto"/>
        <w:ind w:right="800"/>
      </w:pPr>
      <w:r>
        <w:t>Porte</w:t>
      </w:r>
      <w:r>
        <w:rPr>
          <w:spacing w:val="-8"/>
        </w:rPr>
        <w:t xml:space="preserve"> </w:t>
      </w:r>
      <w:r>
        <w:rPr>
          <w:spacing w:val="-1"/>
        </w:rPr>
        <w:t>sectionnelle</w:t>
      </w:r>
      <w:r>
        <w:rPr>
          <w:spacing w:val="-5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quel</w:t>
      </w:r>
      <w:r>
        <w:rPr>
          <w:spacing w:val="-6"/>
        </w:rPr>
        <w:t xml:space="preserve"> </w:t>
      </w:r>
      <w:r>
        <w:rPr>
          <w:spacing w:val="-1"/>
        </w:rPr>
        <w:t>niveau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sécurité</w:t>
      </w:r>
      <w:r>
        <w:rPr>
          <w:spacing w:val="4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fermeture,</w:t>
      </w:r>
      <w:r>
        <w:rPr>
          <w:spacing w:val="-9"/>
        </w:rPr>
        <w:t xml:space="preserve"> </w:t>
      </w:r>
      <w:r>
        <w:t>télécommandée,</w:t>
      </w:r>
      <w:r>
        <w:rPr>
          <w:spacing w:val="-8"/>
        </w:rPr>
        <w:t xml:space="preserve"> </w:t>
      </w:r>
      <w:r>
        <w:t>ou</w:t>
      </w:r>
      <w:r>
        <w:rPr>
          <w:spacing w:val="52"/>
          <w:w w:val="99"/>
        </w:rPr>
        <w:t xml:space="preserve"> </w:t>
      </w:r>
      <w:r>
        <w:t>interrupteur</w:t>
      </w:r>
      <w:r>
        <w:rPr>
          <w:spacing w:val="-12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2" w:lineRule="exact"/>
      </w:pPr>
      <w:r>
        <w:rPr>
          <w:color w:val="2D75B6"/>
          <w:spacing w:val="-1"/>
        </w:rPr>
        <w:t>Motorisé</w:t>
      </w:r>
      <w:r>
        <w:rPr>
          <w:color w:val="2D75B6"/>
          <w:spacing w:val="-11"/>
        </w:rPr>
        <w:t xml:space="preserve"> </w:t>
      </w:r>
      <w:r>
        <w:rPr>
          <w:color w:val="2D75B6"/>
        </w:rPr>
        <w:t>mais</w:t>
      </w:r>
      <w:r>
        <w:rPr>
          <w:color w:val="2D75B6"/>
          <w:spacing w:val="-11"/>
        </w:rPr>
        <w:t xml:space="preserve"> </w:t>
      </w:r>
      <w:r>
        <w:rPr>
          <w:color w:val="2D75B6"/>
          <w:spacing w:val="-1"/>
        </w:rPr>
        <w:t>pas</w:t>
      </w:r>
      <w:r>
        <w:rPr>
          <w:color w:val="2D75B6"/>
          <w:spacing w:val="-11"/>
        </w:rPr>
        <w:t xml:space="preserve"> </w:t>
      </w:r>
      <w:r>
        <w:rPr>
          <w:color w:val="2D75B6"/>
          <w:spacing w:val="-1"/>
        </w:rPr>
        <w:t>automatique.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5" w:lineRule="exact"/>
      </w:pPr>
      <w:r>
        <w:rPr>
          <w:color w:val="2D75B6"/>
        </w:rPr>
        <w:t>Montée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impulsion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et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descente</w:t>
      </w:r>
      <w:r>
        <w:rPr>
          <w:color w:val="2D75B6"/>
          <w:spacing w:val="-7"/>
        </w:rPr>
        <w:t xml:space="preserve"> </w:t>
      </w:r>
      <w:r>
        <w:rPr>
          <w:color w:val="2D75B6"/>
        </w:rPr>
        <w:t>par</w:t>
      </w:r>
      <w:r>
        <w:rPr>
          <w:color w:val="2D75B6"/>
          <w:spacing w:val="-8"/>
        </w:rPr>
        <w:t xml:space="preserve"> </w:t>
      </w:r>
      <w:r>
        <w:rPr>
          <w:color w:val="2D75B6"/>
          <w:spacing w:val="-1"/>
        </w:rPr>
        <w:t>homme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mort.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46" w:lineRule="exact"/>
      </w:pPr>
      <w:r>
        <w:rPr>
          <w:color w:val="2D75B6"/>
          <w:spacing w:val="-1"/>
        </w:rPr>
        <w:t>Marque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DELFI.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4" w:lineRule="exact"/>
      </w:pPr>
      <w:r>
        <w:rPr>
          <w:color w:val="2D75B6"/>
          <w:spacing w:val="-1"/>
        </w:rPr>
        <w:t>Ressort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1"/>
        </w:rPr>
        <w:t>30000</w:t>
      </w:r>
      <w:r>
        <w:rPr>
          <w:color w:val="2D75B6"/>
          <w:spacing w:val="-5"/>
        </w:rPr>
        <w:t xml:space="preserve"> </w:t>
      </w:r>
      <w:r>
        <w:rPr>
          <w:color w:val="2D75B6"/>
          <w:spacing w:val="-1"/>
        </w:rPr>
        <w:t>cycles.</w:t>
      </w:r>
    </w:p>
    <w:p w:rsidR="008D22B8" w:rsidRDefault="005E7534">
      <w:pPr>
        <w:spacing w:line="220" w:lineRule="exact"/>
      </w:pPr>
      <w:ins w:id="157" w:author="Veronique ROUSSEL" w:date="2016-11-04T10:51:00Z">
        <w:r>
          <w:t xml:space="preserve">Couleur identique au bardage ? </w:t>
        </w:r>
      </w:ins>
      <w:proofErr w:type="gramStart"/>
      <w:ins w:id="158" w:author="Sébastien MORISSEAU" w:date="2016-11-07T09:50:00Z">
        <w:r w:rsidR="00C74032">
          <w:t>oui</w:t>
        </w:r>
      </w:ins>
      <w:proofErr w:type="gramEnd"/>
    </w:p>
    <w:p w:rsidR="008D22B8" w:rsidRDefault="008D22B8">
      <w:pPr>
        <w:spacing w:before="8" w:line="240" w:lineRule="exact"/>
        <w:rPr>
          <w:sz w:val="24"/>
          <w:szCs w:val="24"/>
        </w:rPr>
      </w:pPr>
    </w:p>
    <w:p w:rsidR="008D22B8" w:rsidRDefault="005A5151">
      <w:pPr>
        <w:pStyle w:val="Titre1"/>
        <w:ind w:left="3238" w:right="3242"/>
        <w:jc w:val="center"/>
        <w:rPr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8185" cy="1270"/>
                <wp:effectExtent l="5080" t="5715" r="6985" b="12065"/>
                <wp:wrapNone/>
                <wp:docPr id="544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02"/>
                          <a:chExt cx="9131" cy="2"/>
                        </a:xfrm>
                      </wpg:grpSpPr>
                      <wps:wsp>
                        <wps:cNvPr id="545" name="Freeform 544"/>
                        <wps:cNvSpPr>
                          <a:spLocks/>
                        </wps:cNvSpPr>
                        <wps:spPr bwMode="auto">
                          <a:xfrm>
                            <a:off x="1388" y="302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32FFA" id="Group 543" o:spid="_x0000_s1026" style="position:absolute;margin-left:69.4pt;margin-top:15.1pt;width:456.55pt;height:.1pt;z-index:-1386;mso-position-horizontal-relative:page" coordorigin="1388,302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AaYgMAAOkHAAAOAAAAZHJzL2Uyb0RvYy54bWykVW2P2zYM/j5g/0HQxw4524nzZpyvKPJy&#10;GNC1BZr9AEWWXzBb8iQlzrXofx9F2TlfbsWGNh8cyqTJhw9F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">
                <v:shape id="Freeform 544" o:spid="_x0000_s1027" style="position:absolute;left:1388;top:302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TGcUA&#10;AADcAAAADwAAAGRycy9kb3ducmV2LnhtbESPQWvCQBSE74L/YXlCb7qxNCrRVaS00B7akujB4zP7&#10;zAazb9PsVuO/7xaEHoeZ+YZZbXrbiAt1vnasYDpJQBCXTtdcKdjvXscLED4ga2wck4Ibedish4MV&#10;ZtpdOadLESoRIewzVGBCaDMpfWnIop+4ljh6J9dZDFF2ldQdXiPcNvIxSWbSYs1xwWBLz4bKc/Fj&#10;FRw/v/kgX96POeXp1+2jNXMucqUeRv12CSJQH/7D9/abVpA+pf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lMZxQAAANwAAAAPAAAAAAAAAAAAAAAAAJgCAABkcnMv&#10;ZG93bnJldi54bWxQSwUGAAAAAAQABAD1AAAAigMAAAAA&#10;" path="m,l9131,e" filled="f" strokeweight=".58pt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A93795">
        <w:rPr>
          <w:spacing w:val="-1"/>
        </w:rPr>
        <w:t>Clôtures</w:t>
      </w:r>
      <w:r w:rsidR="00A93795">
        <w:rPr>
          <w:spacing w:val="-8"/>
        </w:rPr>
        <w:t xml:space="preserve"> </w:t>
      </w:r>
      <w:r w:rsidR="00A93795">
        <w:t>&amp;</w:t>
      </w:r>
      <w:r w:rsidR="00A93795">
        <w:rPr>
          <w:spacing w:val="-9"/>
        </w:rPr>
        <w:t xml:space="preserve"> </w:t>
      </w:r>
      <w:r w:rsidR="00A93795">
        <w:rPr>
          <w:spacing w:val="-1"/>
        </w:rPr>
        <w:t>Portail</w:t>
      </w:r>
    </w:p>
    <w:p w:rsidR="008D22B8" w:rsidRDefault="008D22B8">
      <w:pPr>
        <w:spacing w:before="1"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before="62"/>
      </w:pPr>
      <w:r>
        <w:rPr>
          <w:spacing w:val="-1"/>
        </w:rPr>
        <w:t>Clôture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treillis</w:t>
      </w:r>
      <w:r>
        <w:rPr>
          <w:spacing w:val="-6"/>
        </w:rPr>
        <w:t xml:space="preserve"> </w:t>
      </w:r>
      <w:r>
        <w:rPr>
          <w:spacing w:val="-1"/>
        </w:rPr>
        <w:t>soudés 1,80m</w:t>
      </w:r>
      <w:r>
        <w:rPr>
          <w:spacing w:val="-6"/>
        </w:rPr>
        <w:t xml:space="preserve"> </w:t>
      </w:r>
      <w:r>
        <w:t>HT</w:t>
      </w:r>
      <w:r>
        <w:rPr>
          <w:spacing w:val="-4"/>
        </w:rPr>
        <w:t xml:space="preserve"> </w:t>
      </w:r>
      <w:r>
        <w:rPr>
          <w:spacing w:val="-1"/>
        </w:rPr>
        <w:t>sur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périphérie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parcelle.</w:t>
      </w:r>
      <w:ins w:id="159" w:author="Veronique ROUSSEL" w:date="2016-11-04T10:51:00Z">
        <w:r w:rsidR="005E7534">
          <w:t xml:space="preserve"> Couleur à déterminer</w:t>
        </w:r>
      </w:ins>
      <w:ins w:id="160" w:author="Sébastien MORISSEAU" w:date="2016-11-07T09:50:00Z">
        <w:r w:rsidR="00C74032">
          <w:t xml:space="preserve"> </w:t>
        </w:r>
        <w:r w:rsidR="00C74032">
          <w:lastRenderedPageBreak/>
          <w:t>ok dans la gamme du</w:t>
        </w:r>
      </w:ins>
      <w:ins w:id="161" w:author="Sébastien MORISSEAU" w:date="2016-11-07T09:51:00Z">
        <w:r w:rsidR="00C74032">
          <w:t xml:space="preserve"> ou des</w:t>
        </w:r>
      </w:ins>
      <w:ins w:id="162" w:author="Sébastien MORISSEAU" w:date="2016-11-07T09:50:00Z">
        <w:r w:rsidR="00C74032">
          <w:t xml:space="preserve"> fabriquant</w:t>
        </w:r>
      </w:ins>
      <w:ins w:id="163" w:author="Sébastien MORISSEAU" w:date="2016-11-07T09:51:00Z">
        <w:r w:rsidR="00C74032">
          <w:t>s</w:t>
        </w:r>
      </w:ins>
      <w:ins w:id="164" w:author="Sébastien MORISSEAU" w:date="2016-11-07T09:50:00Z">
        <w:r w:rsidR="00C74032">
          <w:t>.</w:t>
        </w:r>
      </w:ins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spacing w:line="274" w:lineRule="auto"/>
        <w:ind w:right="116"/>
      </w:pPr>
      <w:r>
        <w:rPr>
          <w:rFonts w:cs="Century Gothic"/>
          <w:spacing w:val="-1"/>
        </w:rPr>
        <w:t>Fourniture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3"/>
        </w:rPr>
        <w:t xml:space="preserve"> </w:t>
      </w:r>
      <w:r>
        <w:rPr>
          <w:rFonts w:cs="Century Gothic"/>
          <w:spacing w:val="-1"/>
        </w:rPr>
        <w:t>pose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d’un</w:t>
      </w:r>
      <w:r>
        <w:rPr>
          <w:rFonts w:cs="Century Gothic"/>
          <w:spacing w:val="-3"/>
        </w:rPr>
        <w:t xml:space="preserve"> </w:t>
      </w:r>
      <w:r>
        <w:rPr>
          <w:rFonts w:cs="Century Gothic"/>
        </w:rPr>
        <w:t>portail</w:t>
      </w:r>
      <w:r>
        <w:rPr>
          <w:rFonts w:cs="Century Gothic"/>
          <w:spacing w:val="-4"/>
        </w:rPr>
        <w:t xml:space="preserve"> </w:t>
      </w:r>
      <w:r>
        <w:rPr>
          <w:rFonts w:cs="Century Gothic"/>
          <w:spacing w:val="-1"/>
        </w:rPr>
        <w:t>autoportant</w:t>
      </w:r>
      <w:r>
        <w:rPr>
          <w:rFonts w:cs="Century Gothic"/>
          <w:spacing w:val="2"/>
        </w:rPr>
        <w:t xml:space="preserve"> </w:t>
      </w:r>
      <w:r>
        <w:rPr>
          <w:spacing w:val="-2"/>
        </w:rPr>
        <w:t xml:space="preserve">1,80m </w:t>
      </w:r>
      <w:r>
        <w:t>HT</w:t>
      </w:r>
      <w:r>
        <w:rPr>
          <w:spacing w:val="-3"/>
        </w:rPr>
        <w:t xml:space="preserve"> </w:t>
      </w:r>
      <w:r>
        <w:rPr>
          <w:rFonts w:cs="Century Gothic"/>
          <w:spacing w:val="-1"/>
        </w:rPr>
        <w:t>d’une</w:t>
      </w:r>
      <w:r>
        <w:rPr>
          <w:rFonts w:cs="Century Gothic"/>
          <w:spacing w:val="-4"/>
        </w:rPr>
        <w:t xml:space="preserve"> </w:t>
      </w:r>
      <w:r>
        <w:rPr>
          <w:rFonts w:cs="Century Gothic"/>
        </w:rPr>
        <w:t>largeur</w:t>
      </w:r>
      <w:r>
        <w:rPr>
          <w:rFonts w:cs="Century Gothic"/>
          <w:spacing w:val="-5"/>
        </w:rPr>
        <w:t xml:space="preserve"> </w:t>
      </w:r>
      <w:r>
        <w:rPr>
          <w:rFonts w:cs="Century Gothic"/>
        </w:rPr>
        <w:t>de</w:t>
      </w:r>
      <w:r>
        <w:rPr>
          <w:rFonts w:cs="Century Gothic"/>
          <w:spacing w:val="-3"/>
        </w:rPr>
        <w:t xml:space="preserve"> </w:t>
      </w:r>
      <w:r>
        <w:t>6,00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(compris</w:t>
      </w:r>
      <w:r>
        <w:rPr>
          <w:spacing w:val="71"/>
          <w:w w:val="99"/>
        </w:rPr>
        <w:t xml:space="preserve"> </w:t>
      </w:r>
      <w:r>
        <w:t>génie</w:t>
      </w:r>
      <w:r>
        <w:rPr>
          <w:spacing w:val="-12"/>
        </w:rPr>
        <w:t xml:space="preserve"> </w:t>
      </w:r>
      <w:r>
        <w:rPr>
          <w:spacing w:val="-1"/>
        </w:rPr>
        <w:t>civil).</w:t>
      </w:r>
    </w:p>
    <w:p w:rsidR="008D22B8" w:rsidRDefault="008D22B8">
      <w:pPr>
        <w:spacing w:before="4" w:line="280" w:lineRule="exact"/>
        <w:rPr>
          <w:sz w:val="28"/>
          <w:szCs w:val="28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  <w:rPr>
          <w:rFonts w:cs="Century Gothic"/>
        </w:rPr>
      </w:pPr>
      <w:r>
        <w:rPr>
          <w:rFonts w:cs="Century Gothic"/>
          <w:spacing w:val="-1"/>
        </w:rPr>
        <w:t>Fourniture</w:t>
      </w:r>
      <w:r>
        <w:rPr>
          <w:rFonts w:cs="Century Gothic"/>
          <w:spacing w:val="-9"/>
        </w:rPr>
        <w:t xml:space="preserve"> </w:t>
      </w:r>
      <w:r>
        <w:rPr>
          <w:rFonts w:cs="Century Gothic"/>
        </w:rPr>
        <w:t>et</w:t>
      </w:r>
      <w:r>
        <w:rPr>
          <w:rFonts w:cs="Century Gothic"/>
          <w:spacing w:val="-6"/>
        </w:rPr>
        <w:t xml:space="preserve"> </w:t>
      </w:r>
      <w:r>
        <w:rPr>
          <w:rFonts w:cs="Century Gothic"/>
          <w:spacing w:val="-1"/>
        </w:rPr>
        <w:t>pose</w:t>
      </w:r>
      <w:r>
        <w:rPr>
          <w:rFonts w:cs="Century Gothic"/>
          <w:spacing w:val="-8"/>
        </w:rPr>
        <w:t xml:space="preserve"> </w:t>
      </w:r>
      <w:r>
        <w:rPr>
          <w:rFonts w:cs="Century Gothic"/>
          <w:spacing w:val="-1"/>
        </w:rPr>
        <w:t>d’un</w:t>
      </w:r>
      <w:r>
        <w:rPr>
          <w:rFonts w:cs="Century Gothic"/>
          <w:spacing w:val="-7"/>
        </w:rPr>
        <w:t xml:space="preserve"> </w:t>
      </w:r>
      <w:r>
        <w:rPr>
          <w:rFonts w:cs="Century Gothic"/>
        </w:rPr>
        <w:t>portillon</w:t>
      </w:r>
      <w:r>
        <w:rPr>
          <w:rFonts w:cs="Century Gothic"/>
          <w:spacing w:val="-7"/>
        </w:rPr>
        <w:t xml:space="preserve"> </w:t>
      </w:r>
      <w:r>
        <w:rPr>
          <w:rFonts w:cs="Century Gothic"/>
          <w:spacing w:val="-1"/>
        </w:rPr>
        <w:t>métallique</w:t>
      </w:r>
      <w:r>
        <w:rPr>
          <w:rFonts w:cs="Century Gothic"/>
          <w:spacing w:val="-9"/>
        </w:rPr>
        <w:t xml:space="preserve"> </w:t>
      </w:r>
      <w:r>
        <w:rPr>
          <w:rFonts w:cs="Century Gothic"/>
          <w:spacing w:val="-1"/>
        </w:rPr>
        <w:t>1Up,</w:t>
      </w:r>
      <w:ins w:id="165" w:author="Veronique ROUSSEL" w:date="2016-11-04T10:51:00Z">
        <w:r w:rsidR="005E7534">
          <w:rPr>
            <w:rFonts w:cs="Century Gothic"/>
            <w:spacing w:val="-1"/>
          </w:rPr>
          <w:t xml:space="preserve"> </w:t>
        </w:r>
      </w:ins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rPr>
          <w:spacing w:val="-1"/>
        </w:rPr>
        <w:t>Motorisation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portail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1"/>
        </w:rPr>
        <w:t>fourniture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9"/>
        </w:rPr>
        <w:t xml:space="preserve"> </w:t>
      </w:r>
      <w:r>
        <w:t>télécommandes.</w:t>
      </w:r>
    </w:p>
    <w:p w:rsidR="008D22B8" w:rsidRDefault="008D22B8">
      <w:pPr>
        <w:spacing w:before="9" w:line="110" w:lineRule="exact"/>
        <w:rPr>
          <w:sz w:val="11"/>
          <w:szCs w:val="11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A93795">
      <w:pPr>
        <w:numPr>
          <w:ilvl w:val="1"/>
          <w:numId w:val="2"/>
        </w:numPr>
        <w:tabs>
          <w:tab w:val="left" w:pos="1557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i/>
          <w:spacing w:val="-1"/>
          <w:sz w:val="20"/>
        </w:rPr>
        <w:t>Ajout</w:t>
      </w:r>
      <w:r>
        <w:rPr>
          <w:rFonts w:ascii="Century Gothic" w:hAnsi="Century Gothic"/>
          <w:i/>
          <w:spacing w:val="-5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7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détails</w:t>
      </w:r>
      <w:r>
        <w:rPr>
          <w:rFonts w:ascii="Century Gothic" w:hAnsi="Century Gothic"/>
          <w:i/>
          <w:spacing w:val="-6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suite</w:t>
      </w:r>
      <w:r>
        <w:rPr>
          <w:rFonts w:ascii="Century Gothic" w:hAnsi="Century Gothic"/>
          <w:i/>
          <w:spacing w:val="-7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aux</w:t>
      </w:r>
      <w:r>
        <w:rPr>
          <w:rFonts w:ascii="Century Gothic" w:hAnsi="Century Gothic"/>
          <w:i/>
          <w:spacing w:val="-8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échanges</w:t>
      </w:r>
      <w:r>
        <w:rPr>
          <w:rFonts w:ascii="Century Gothic" w:hAnsi="Century Gothic"/>
          <w:i/>
          <w:spacing w:val="-7"/>
          <w:sz w:val="20"/>
        </w:rPr>
        <w:t xml:space="preserve"> </w:t>
      </w:r>
      <w:r>
        <w:rPr>
          <w:rFonts w:ascii="Century Gothic" w:hAnsi="Century Gothic"/>
          <w:i/>
          <w:spacing w:val="-1"/>
          <w:sz w:val="20"/>
        </w:rPr>
        <w:t>de</w:t>
      </w:r>
      <w:r>
        <w:rPr>
          <w:rFonts w:ascii="Century Gothic" w:hAnsi="Century Gothic"/>
          <w:i/>
          <w:spacing w:val="-2"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mails</w:t>
      </w:r>
    </w:p>
    <w:p w:rsidR="008D22B8" w:rsidRDefault="008D22B8">
      <w:pPr>
        <w:spacing w:before="3" w:line="300" w:lineRule="exact"/>
        <w:rPr>
          <w:sz w:val="30"/>
          <w:szCs w:val="30"/>
        </w:rPr>
      </w:pPr>
    </w:p>
    <w:p w:rsidR="008D22B8" w:rsidRDefault="00A93795">
      <w:pPr>
        <w:pStyle w:val="Corpsdetexte"/>
        <w:numPr>
          <w:ilvl w:val="0"/>
          <w:numId w:val="2"/>
        </w:numPr>
        <w:tabs>
          <w:tab w:val="left" w:pos="837"/>
        </w:tabs>
      </w:pPr>
      <w:r>
        <w:t>Portail</w:t>
      </w:r>
      <w:r>
        <w:rPr>
          <w:spacing w:val="-7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rPr>
          <w:spacing w:val="-1"/>
        </w:rPr>
        <w:t>quelle</w:t>
      </w:r>
      <w:r>
        <w:rPr>
          <w:spacing w:val="-8"/>
        </w:rPr>
        <w:t xml:space="preserve"> </w:t>
      </w:r>
      <w:r>
        <w:t>marque,</w:t>
      </w:r>
      <w:r>
        <w:rPr>
          <w:spacing w:val="-10"/>
        </w:rPr>
        <w:t xml:space="preserve"> </w:t>
      </w:r>
      <w:r>
        <w:t>quel</w:t>
      </w:r>
      <w:r w:rsidR="00955BAF">
        <w:t>le</w:t>
      </w:r>
      <w:r>
        <w:rPr>
          <w:spacing w:val="-7"/>
        </w:rPr>
        <w:t xml:space="preserve"> </w:t>
      </w:r>
      <w:r>
        <w:t>caractéristique</w:t>
      </w:r>
      <w:r>
        <w:rPr>
          <w:spacing w:val="-8"/>
        </w:rPr>
        <w:t xml:space="preserve"> </w:t>
      </w:r>
      <w:r>
        <w:rPr>
          <w:spacing w:val="-1"/>
        </w:rPr>
        <w:t>technique</w:t>
      </w:r>
      <w:r>
        <w:rPr>
          <w:spacing w:val="-3"/>
        </w:rPr>
        <w:t xml:space="preserve"> </w:t>
      </w:r>
      <w:r>
        <w:t>?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before="38" w:line="253" w:lineRule="exact"/>
      </w:pPr>
      <w:r>
        <w:rPr>
          <w:color w:val="2D75B6"/>
        </w:rPr>
        <w:t>Portail</w:t>
      </w:r>
      <w:r>
        <w:rPr>
          <w:color w:val="2D75B6"/>
          <w:spacing w:val="-19"/>
        </w:rPr>
        <w:t xml:space="preserve"> </w:t>
      </w:r>
      <w:r>
        <w:rPr>
          <w:color w:val="2D75B6"/>
        </w:rPr>
        <w:t>autoportant.</w:t>
      </w:r>
    </w:p>
    <w:p w:rsidR="008D22B8" w:rsidRDefault="00A93795">
      <w:pPr>
        <w:pStyle w:val="Corpsdetexte"/>
        <w:numPr>
          <w:ilvl w:val="1"/>
          <w:numId w:val="2"/>
        </w:numPr>
        <w:tabs>
          <w:tab w:val="left" w:pos="1557"/>
        </w:tabs>
        <w:spacing w:line="253" w:lineRule="exact"/>
      </w:pPr>
      <w:r>
        <w:rPr>
          <w:color w:val="2D75B6"/>
          <w:spacing w:val="-1"/>
        </w:rPr>
        <w:t>Marque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:</w:t>
      </w:r>
      <w:r>
        <w:rPr>
          <w:color w:val="2D75B6"/>
          <w:spacing w:val="-10"/>
        </w:rPr>
        <w:t xml:space="preserve"> </w:t>
      </w:r>
      <w:r>
        <w:rPr>
          <w:color w:val="2D75B6"/>
        </w:rPr>
        <w:t>DIRICKX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ou</w:t>
      </w:r>
      <w:r>
        <w:rPr>
          <w:color w:val="2D75B6"/>
          <w:spacing w:val="-9"/>
        </w:rPr>
        <w:t xml:space="preserve"> </w:t>
      </w:r>
      <w:r>
        <w:rPr>
          <w:color w:val="2D75B6"/>
        </w:rPr>
        <w:t>équivalent.</w:t>
      </w:r>
    </w:p>
    <w:p w:rsidR="008D22B8" w:rsidDel="00492F5E" w:rsidRDefault="008D22B8">
      <w:pPr>
        <w:spacing w:line="253" w:lineRule="exact"/>
        <w:rPr>
          <w:del w:id="166" w:author="Veronique ROUSSEL" w:date="2016-11-07T16:17:00Z"/>
        </w:rPr>
        <w:sectPr w:rsidR="008D22B8" w:rsidDel="00492F5E">
          <w:pgSz w:w="11910" w:h="16840"/>
          <w:pgMar w:top="960" w:right="1300" w:bottom="280" w:left="1300" w:header="749" w:footer="0" w:gutter="0"/>
          <w:cols w:space="720"/>
        </w:sectPr>
      </w:pPr>
    </w:p>
    <w:p w:rsidR="008D22B8" w:rsidDel="00492F5E" w:rsidRDefault="005A5151">
      <w:pPr>
        <w:spacing w:line="200" w:lineRule="exact"/>
        <w:rPr>
          <w:del w:id="167" w:author="Veronique ROUSSEL" w:date="2016-11-07T16:17:00Z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5" behindDoc="1" locked="0" layoutInCell="1" allowOverlap="1">
                <wp:simplePos x="0" y="0"/>
                <wp:positionH relativeFrom="page">
                  <wp:posOffset>5780405</wp:posOffset>
                </wp:positionH>
                <wp:positionV relativeFrom="page">
                  <wp:posOffset>1910715</wp:posOffset>
                </wp:positionV>
                <wp:extent cx="1270" cy="1270"/>
                <wp:effectExtent l="8255" t="5715" r="9525" b="12065"/>
                <wp:wrapNone/>
                <wp:docPr id="542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103" y="3009"/>
                          <a:chExt cx="2" cy="2"/>
                        </a:xfrm>
                      </wpg:grpSpPr>
                      <wps:wsp>
                        <wps:cNvPr id="543" name="Freeform 542"/>
                        <wps:cNvSpPr>
                          <a:spLocks/>
                        </wps:cNvSpPr>
                        <wps:spPr bwMode="auto">
                          <a:xfrm>
                            <a:off x="9103" y="300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0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3B8C4" id="Group 541" o:spid="_x0000_s1026" style="position:absolute;margin-left:455.15pt;margin-top:150.45pt;width:.1pt;height:.1pt;z-index:-1385;mso-position-horizontal-relative:page;mso-position-vertical-relative:page" coordorigin="9103,300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">
                <v:shape id="Freeform 542" o:spid="_x0000_s1027" style="position:absolute;left:9103;top:300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T1MMA&#10;AADcAAAADwAAAGRycy9kb3ducmV2LnhtbESP22oCMRCG7wt9hzCF3hTNaluVrVHEHrCXHh5g2Eyz&#10;S5OZ7Sbq+vamUOjlz3/4+OfLPnh1oi42wgZGwwIUcSW2YWfgsH8fzEDFhGzRC5OBC0VYLm5v5lha&#10;OfOWTrvkVB7hWKKBOqW21DpWNQWMQ2mJs/clXcCUZee07fCcx4PX46KY6IANZ0KNLa1rqr53x5Ah&#10;r9Xnh39w8jOa+KlLqzc5SmHM/V2/egGVqE//4b/2xhp4fnqE3zP5CO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LT1MMAAADcAAAADwAAAAAAAAAAAAAAAACYAgAAZHJzL2Rv&#10;d25yZXYueG1sUEsFBgAAAAAEAAQA9QAAAIgDAAAAAA==&#10;" path="m,l,e" filled="f" strokecolor="#d3d3d3" strokeweight=".18333mm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8D22B8" w:rsidDel="00492F5E" w:rsidRDefault="008D22B8">
      <w:pPr>
        <w:spacing w:line="200" w:lineRule="exact"/>
        <w:rPr>
          <w:del w:id="168" w:author="Veronique ROUSSEL" w:date="2016-11-07T16:17:00Z"/>
          <w:sz w:val="20"/>
          <w:szCs w:val="20"/>
        </w:rPr>
      </w:pPr>
    </w:p>
    <w:p w:rsidR="008D22B8" w:rsidDel="00492F5E" w:rsidRDefault="008D22B8">
      <w:pPr>
        <w:spacing w:line="200" w:lineRule="exact"/>
        <w:rPr>
          <w:del w:id="169" w:author="Veronique ROUSSEL" w:date="2016-11-07T16:17:00Z"/>
          <w:sz w:val="20"/>
          <w:szCs w:val="20"/>
        </w:rPr>
      </w:pPr>
    </w:p>
    <w:p w:rsidR="008D22B8" w:rsidDel="00492F5E" w:rsidRDefault="008D22B8">
      <w:pPr>
        <w:spacing w:line="200" w:lineRule="exact"/>
        <w:rPr>
          <w:del w:id="170" w:author="Veronique ROUSSEL" w:date="2016-11-07T16:17:00Z"/>
          <w:sz w:val="20"/>
          <w:szCs w:val="20"/>
        </w:rPr>
      </w:pPr>
    </w:p>
    <w:p w:rsidR="008D22B8" w:rsidDel="00492F5E" w:rsidRDefault="008D22B8">
      <w:pPr>
        <w:spacing w:line="200" w:lineRule="exact"/>
        <w:rPr>
          <w:del w:id="171" w:author="Veronique ROUSSEL" w:date="2016-11-07T16:17:00Z"/>
          <w:sz w:val="20"/>
          <w:szCs w:val="20"/>
        </w:rPr>
      </w:pPr>
    </w:p>
    <w:p w:rsidR="008D22B8" w:rsidDel="00492F5E" w:rsidRDefault="008D22B8">
      <w:pPr>
        <w:spacing w:line="200" w:lineRule="exact"/>
        <w:rPr>
          <w:del w:id="172" w:author="Veronique ROUSSEL" w:date="2016-11-07T16:17:00Z"/>
          <w:sz w:val="20"/>
          <w:szCs w:val="20"/>
        </w:rPr>
      </w:pPr>
    </w:p>
    <w:p w:rsidR="008D22B8" w:rsidDel="00492F5E" w:rsidRDefault="008D22B8">
      <w:pPr>
        <w:spacing w:line="200" w:lineRule="exact"/>
        <w:rPr>
          <w:del w:id="173" w:author="Veronique ROUSSEL" w:date="2016-11-07T16:17:00Z"/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  <w:bookmarkStart w:id="174" w:name="_GoBack"/>
      <w:bookmarkEnd w:id="174"/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before="13" w:line="220" w:lineRule="exact"/>
      </w:pPr>
    </w:p>
    <w:tbl>
      <w:tblPr>
        <w:tblStyle w:val="TableNormal"/>
        <w:tblW w:w="0" w:type="auto"/>
        <w:tblInd w:w="1487" w:type="dxa"/>
        <w:tblLayout w:type="fixed"/>
        <w:tblLook w:val="01E0" w:firstRow="1" w:lastRow="1" w:firstColumn="1" w:lastColumn="1" w:noHBand="0" w:noVBand="0"/>
      </w:tblPr>
      <w:tblGrid>
        <w:gridCol w:w="2852"/>
        <w:gridCol w:w="1152"/>
        <w:gridCol w:w="1152"/>
        <w:gridCol w:w="1152"/>
      </w:tblGrid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18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7"/>
                <w:w w:val="145"/>
                <w:sz w:val="15"/>
              </w:rPr>
              <w:t>03/10/2016</w:t>
            </w:r>
          </w:p>
        </w:tc>
        <w:tc>
          <w:tcPr>
            <w:tcW w:w="3456" w:type="dxa"/>
            <w:gridSpan w:val="3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nil"/>
            </w:tcBorders>
          </w:tcPr>
          <w:p w:rsidR="008D22B8" w:rsidRDefault="00A93795">
            <w:pPr>
              <w:pStyle w:val="TableParagraph"/>
              <w:spacing w:before="12"/>
              <w:ind w:left="27" w:right="-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PRISE</w:t>
            </w:r>
            <w:r>
              <w:rPr>
                <w:rFonts w:ascii="Calibri"/>
                <w:spacing w:val="-17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RESEAU</w:t>
            </w:r>
            <w:r>
              <w:rPr>
                <w:rFonts w:ascii="Calibri"/>
                <w:spacing w:val="-21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4"/>
                <w:w w:val="145"/>
                <w:sz w:val="15"/>
              </w:rPr>
              <w:t>et</w:t>
            </w:r>
            <w:r>
              <w:rPr>
                <w:rFonts w:ascii="Calibri"/>
                <w:spacing w:val="-13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TELEPHONE</w:t>
            </w:r>
            <w:r>
              <w:rPr>
                <w:rFonts w:ascii="Calibri"/>
                <w:spacing w:val="-17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4"/>
                <w:w w:val="145"/>
                <w:sz w:val="15"/>
              </w:rPr>
              <w:t>AUDITECH</w:t>
            </w:r>
          </w:p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3"/>
                <w:w w:val="145"/>
                <w:sz w:val="15"/>
              </w:rPr>
              <w:t>P</w:t>
            </w:r>
            <w:r>
              <w:rPr>
                <w:rFonts w:ascii="Calibri"/>
                <w:spacing w:val="-3"/>
                <w:w w:val="145"/>
                <w:sz w:val="15"/>
              </w:rPr>
              <w:t>R</w:t>
            </w:r>
            <w:r>
              <w:rPr>
                <w:rFonts w:ascii="Calibri"/>
                <w:spacing w:val="3"/>
                <w:w w:val="145"/>
                <w:sz w:val="15"/>
              </w:rPr>
              <w:t>I</w:t>
            </w:r>
            <w:r>
              <w:rPr>
                <w:rFonts w:ascii="Calibri"/>
                <w:spacing w:val="1"/>
                <w:w w:val="145"/>
                <w:sz w:val="15"/>
              </w:rPr>
              <w:t>S</w:t>
            </w:r>
            <w:r>
              <w:rPr>
                <w:rFonts w:ascii="Calibri"/>
                <w:w w:val="145"/>
                <w:sz w:val="15"/>
              </w:rPr>
              <w:t>E</w:t>
            </w:r>
            <w:r>
              <w:rPr>
                <w:rFonts w:ascii="Calibri"/>
                <w:spacing w:val="-19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R</w:t>
            </w:r>
            <w:r>
              <w:rPr>
                <w:rFonts w:ascii="Calibri"/>
                <w:w w:val="145"/>
                <w:sz w:val="15"/>
              </w:rPr>
              <w:t>J</w:t>
            </w:r>
          </w:p>
        </w:tc>
        <w:tc>
          <w:tcPr>
            <w:tcW w:w="2304" w:type="dxa"/>
            <w:gridSpan w:val="2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2"/>
                <w:w w:val="145"/>
                <w:sz w:val="15"/>
              </w:rPr>
              <w:t>Téléphone</w:t>
            </w:r>
            <w:r>
              <w:rPr>
                <w:rFonts w:ascii="Calibri" w:hAnsi="Calibri"/>
                <w:spacing w:val="-7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w w:val="145"/>
                <w:sz w:val="15"/>
              </w:rPr>
              <w:t>+</w:t>
            </w:r>
            <w:r>
              <w:rPr>
                <w:rFonts w:ascii="Calibri" w:hAnsi="Calibri"/>
                <w:spacing w:val="-18"/>
                <w:w w:val="145"/>
                <w:sz w:val="15"/>
              </w:rPr>
              <w:t xml:space="preserve"> </w:t>
            </w:r>
            <w:proofErr w:type="spellStart"/>
            <w:r>
              <w:rPr>
                <w:rFonts w:ascii="Calibri" w:hAnsi="Calibri"/>
                <w:spacing w:val="2"/>
                <w:w w:val="145"/>
                <w:sz w:val="15"/>
              </w:rPr>
              <w:t>impr</w:t>
            </w:r>
            <w:proofErr w:type="spellEnd"/>
            <w:r>
              <w:rPr>
                <w:rFonts w:ascii="Calibri" w:hAnsi="Calibri"/>
                <w:spacing w:val="-16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w w:val="145"/>
                <w:sz w:val="15"/>
              </w:rPr>
              <w:t>+</w:t>
            </w:r>
            <w:r>
              <w:rPr>
                <w:rFonts w:ascii="Calibri" w:hAnsi="Calibri"/>
                <w:spacing w:val="-19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1"/>
                <w:w w:val="145"/>
                <w:sz w:val="15"/>
              </w:rPr>
              <w:t>pc</w:t>
            </w:r>
          </w:p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4"/>
                <w:w w:val="145"/>
                <w:sz w:val="15"/>
              </w:rPr>
              <w:t>RDCH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w w:val="145"/>
                <w:sz w:val="15"/>
              </w:rPr>
              <w:t>Platre</w:t>
            </w:r>
            <w:proofErr w:type="spellEnd"/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PC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Silicone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4"/>
                <w:w w:val="145"/>
                <w:sz w:val="15"/>
              </w:rPr>
              <w:t>PC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vernis</w:t>
            </w:r>
            <w:r>
              <w:rPr>
                <w:rFonts w:ascii="Calibri"/>
                <w:spacing w:val="-14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: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0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stock</w:t>
            </w:r>
            <w:r>
              <w:rPr>
                <w:rFonts w:ascii="Calibri"/>
                <w:spacing w:val="-12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: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0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impression</w:t>
            </w:r>
            <w:r>
              <w:rPr>
                <w:rFonts w:ascii="Calibri"/>
                <w:spacing w:val="-19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6"/>
                <w:w w:val="145"/>
                <w:sz w:val="15"/>
              </w:rPr>
              <w:t>3D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1"/>
                <w:w w:val="145"/>
                <w:sz w:val="15"/>
              </w:rPr>
              <w:t>Numérisation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4"/>
                <w:w w:val="145"/>
                <w:sz w:val="15"/>
              </w:rPr>
              <w:t>PC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3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w w:val="145"/>
                <w:sz w:val="15"/>
              </w:rPr>
              <w:t>Contrôle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PC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Logistique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Poste</w:t>
            </w:r>
            <w:r>
              <w:rPr>
                <w:rFonts w:ascii="Calibri"/>
                <w:spacing w:val="-19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2"/>
                <w:w w:val="145"/>
                <w:sz w:val="15"/>
              </w:rPr>
              <w:t>Info</w:t>
            </w:r>
            <w:r>
              <w:rPr>
                <w:rFonts w:ascii="Calibri"/>
                <w:spacing w:val="-23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2"/>
                <w:w w:val="145"/>
                <w:sz w:val="15"/>
              </w:rPr>
              <w:t>logistique/badge/dis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imprimante</w:t>
            </w:r>
            <w:r>
              <w:rPr>
                <w:rFonts w:ascii="Calibri"/>
                <w:spacing w:val="-8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BADGE</w:t>
            </w:r>
            <w:r>
              <w:rPr>
                <w:rFonts w:ascii="Calibri"/>
                <w:spacing w:val="-17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Z</w:t>
            </w:r>
            <w:r>
              <w:rPr>
                <w:rFonts w:ascii="Calibri"/>
                <w:spacing w:val="-14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7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3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w w:val="145"/>
                <w:sz w:val="15"/>
              </w:rPr>
              <w:t>imprmante</w:t>
            </w:r>
            <w:proofErr w:type="spellEnd"/>
            <w:r>
              <w:rPr>
                <w:rFonts w:ascii="Calibri"/>
                <w:spacing w:val="-16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45"/>
                <w:sz w:val="15"/>
              </w:rPr>
              <w:t>BL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1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1"/>
                <w:w w:val="145"/>
                <w:sz w:val="15"/>
              </w:rPr>
              <w:t>PC</w:t>
            </w:r>
            <w:r>
              <w:rPr>
                <w:rFonts w:ascii="Calibri" w:hAnsi="Calibri"/>
                <w:spacing w:val="-20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1"/>
                <w:w w:val="145"/>
                <w:sz w:val="15"/>
              </w:rPr>
              <w:t>douchette</w:t>
            </w:r>
            <w:r>
              <w:rPr>
                <w:rFonts w:ascii="Calibri" w:hAnsi="Calibri"/>
                <w:spacing w:val="-13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w w:val="145"/>
                <w:sz w:val="15"/>
              </w:rPr>
              <w:t>embarqué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WIFI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5"/>
                <w:sz w:val="15"/>
              </w:rPr>
              <w:t>Bureau</w:t>
            </w:r>
            <w:r>
              <w:rPr>
                <w:rFonts w:ascii="Calibri"/>
                <w:spacing w:val="-26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Logisticien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19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5"/>
                <w:sz w:val="15"/>
              </w:rPr>
              <w:t>ADV</w:t>
            </w:r>
            <w:r>
              <w:rPr>
                <w:rFonts w:ascii="Calibri"/>
                <w:spacing w:val="-3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:</w:t>
            </w:r>
            <w:r>
              <w:rPr>
                <w:rFonts w:ascii="Calibri"/>
                <w:spacing w:val="31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PC</w:t>
            </w:r>
            <w:r>
              <w:rPr>
                <w:rFonts w:ascii="Calibri"/>
                <w:spacing w:val="-9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+</w:t>
            </w:r>
            <w:r>
              <w:rPr>
                <w:rFonts w:ascii="Calibri"/>
                <w:spacing w:val="-15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3"/>
                <w:w w:val="145"/>
                <w:sz w:val="15"/>
              </w:rPr>
              <w:t>IMPR</w:t>
            </w:r>
            <w:r>
              <w:rPr>
                <w:rFonts w:ascii="Calibri"/>
                <w:spacing w:val="-11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INDI</w:t>
            </w:r>
            <w:r>
              <w:rPr>
                <w:rFonts w:ascii="Calibri"/>
                <w:spacing w:val="-6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+</w:t>
            </w:r>
            <w:r>
              <w:rPr>
                <w:rFonts w:ascii="Calibri"/>
                <w:spacing w:val="-16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5"/>
                <w:w w:val="145"/>
                <w:sz w:val="15"/>
              </w:rPr>
              <w:t>TEL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15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1"/>
                <w:w w:val="145"/>
                <w:sz w:val="15"/>
              </w:rPr>
              <w:t>FAX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1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3"/>
                <w:w w:val="145"/>
                <w:sz w:val="15"/>
              </w:rPr>
              <w:t>Locaux</w:t>
            </w:r>
            <w:r>
              <w:rPr>
                <w:rFonts w:ascii="Calibri"/>
                <w:spacing w:val="-11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Sociaux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5"/>
                <w:sz w:val="15"/>
              </w:rPr>
              <w:t>bureau</w:t>
            </w:r>
            <w:r>
              <w:rPr>
                <w:rFonts w:ascii="Calibri"/>
                <w:spacing w:val="-11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Prod.</w:t>
            </w:r>
            <w:r>
              <w:rPr>
                <w:rFonts w:ascii="Calibri"/>
                <w:spacing w:val="-10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PC</w:t>
            </w:r>
            <w:r>
              <w:rPr>
                <w:rFonts w:ascii="Calibri"/>
                <w:spacing w:val="-12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+</w:t>
            </w:r>
            <w:r>
              <w:rPr>
                <w:rFonts w:ascii="Calibri"/>
                <w:spacing w:val="-18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Tel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salle</w:t>
            </w:r>
            <w:r>
              <w:rPr>
                <w:rFonts w:ascii="Calibri"/>
                <w:spacing w:val="-7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de</w:t>
            </w:r>
            <w:r>
              <w:rPr>
                <w:rFonts w:ascii="Calibri"/>
                <w:spacing w:val="-6"/>
                <w:w w:val="145"/>
                <w:sz w:val="15"/>
              </w:rPr>
              <w:t xml:space="preserve"> </w:t>
            </w:r>
            <w:r>
              <w:rPr>
                <w:rFonts w:ascii="Calibri"/>
                <w:w w:val="145"/>
                <w:sz w:val="15"/>
              </w:rPr>
              <w:t>pause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45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3"/>
                <w:w w:val="145"/>
                <w:sz w:val="15"/>
              </w:rPr>
              <w:t>Bureaux</w:t>
            </w:r>
            <w:r>
              <w:rPr>
                <w:rFonts w:ascii="Calibri"/>
                <w:b/>
                <w:spacing w:val="-13"/>
                <w:w w:val="14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w w:val="145"/>
                <w:sz w:val="15"/>
              </w:rPr>
              <w:t>1er</w:t>
            </w:r>
            <w:r>
              <w:rPr>
                <w:rFonts w:ascii="Calibri"/>
                <w:b/>
                <w:spacing w:val="-18"/>
                <w:w w:val="14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45"/>
                <w:sz w:val="15"/>
              </w:rPr>
              <w:t>etage</w:t>
            </w:r>
            <w:proofErr w:type="spellEnd"/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commercial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8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pacing w:val="3"/>
                <w:w w:val="145"/>
                <w:sz w:val="15"/>
              </w:rPr>
              <w:t>dir</w:t>
            </w:r>
            <w:proofErr w:type="spellEnd"/>
            <w:r>
              <w:rPr>
                <w:rFonts w:ascii="Calibri"/>
                <w:spacing w:val="-15"/>
                <w:w w:val="14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pacing w:val="-4"/>
                <w:w w:val="145"/>
                <w:sz w:val="15"/>
              </w:rPr>
              <w:t>co</w:t>
            </w:r>
            <w:proofErr w:type="spellEnd"/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2"/>
                <w:w w:val="145"/>
                <w:sz w:val="15"/>
              </w:rPr>
              <w:t>salle</w:t>
            </w:r>
            <w:r>
              <w:rPr>
                <w:rFonts w:ascii="Calibri" w:hAnsi="Calibri"/>
                <w:spacing w:val="-14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2"/>
                <w:w w:val="145"/>
                <w:sz w:val="15"/>
              </w:rPr>
              <w:t>réunion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1"/>
                <w:w w:val="145"/>
                <w:sz w:val="15"/>
              </w:rPr>
              <w:t>arrivée</w:t>
            </w:r>
            <w:r>
              <w:rPr>
                <w:rFonts w:ascii="Calibri" w:hAnsi="Calibri"/>
                <w:spacing w:val="-20"/>
                <w:w w:val="145"/>
                <w:sz w:val="15"/>
              </w:rPr>
              <w:t xml:space="preserve"> </w:t>
            </w:r>
            <w:r>
              <w:rPr>
                <w:rFonts w:ascii="Calibri" w:hAnsi="Calibri"/>
                <w:spacing w:val="1"/>
                <w:w w:val="145"/>
                <w:sz w:val="15"/>
              </w:rPr>
              <w:t>technique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pacing w:val="1"/>
                <w:w w:val="145"/>
                <w:sz w:val="15"/>
              </w:rPr>
              <w:t>resp</w:t>
            </w:r>
            <w:proofErr w:type="spellEnd"/>
            <w:r>
              <w:rPr>
                <w:rFonts w:ascii="Calibri"/>
                <w:spacing w:val="-16"/>
                <w:w w:val="14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45"/>
                <w:sz w:val="15"/>
              </w:rPr>
              <w:t>prod</w:t>
            </w:r>
            <w:proofErr w:type="spellEnd"/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pacing w:val="3"/>
                <w:w w:val="145"/>
                <w:sz w:val="15"/>
              </w:rPr>
              <w:t>dir</w:t>
            </w:r>
            <w:proofErr w:type="spellEnd"/>
            <w:r>
              <w:rPr>
                <w:rFonts w:ascii="Calibri"/>
                <w:spacing w:val="-18"/>
                <w:w w:val="14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45"/>
                <w:sz w:val="15"/>
              </w:rPr>
              <w:t>vro</w:t>
            </w:r>
            <w:proofErr w:type="spellEnd"/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3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pacing w:val="-5"/>
                <w:w w:val="145"/>
                <w:sz w:val="15"/>
              </w:rPr>
              <w:t>rh</w:t>
            </w:r>
            <w:proofErr w:type="spellEnd"/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6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pacing w:val="-1"/>
                <w:w w:val="145"/>
                <w:sz w:val="15"/>
              </w:rPr>
              <w:t>ass</w:t>
            </w:r>
            <w:proofErr w:type="spellEnd"/>
            <w:r>
              <w:rPr>
                <w:rFonts w:ascii="Calibri"/>
                <w:spacing w:val="-13"/>
                <w:w w:val="145"/>
                <w:sz w:val="15"/>
              </w:rPr>
              <w:t xml:space="preserve"> </w:t>
            </w:r>
            <w:proofErr w:type="spellStart"/>
            <w:r>
              <w:rPr>
                <w:rFonts w:ascii="Calibri"/>
                <w:spacing w:val="3"/>
                <w:w w:val="145"/>
                <w:sz w:val="15"/>
              </w:rPr>
              <w:t>dir</w:t>
            </w:r>
            <w:proofErr w:type="spellEnd"/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3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pacing w:val="3"/>
                <w:w w:val="145"/>
                <w:sz w:val="15"/>
              </w:rPr>
              <w:t>dir</w:t>
            </w:r>
            <w:proofErr w:type="spellEnd"/>
            <w:r>
              <w:rPr>
                <w:rFonts w:ascii="Calibri"/>
                <w:spacing w:val="-18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-1"/>
                <w:w w:val="145"/>
                <w:sz w:val="15"/>
              </w:rPr>
              <w:t>pro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/>
                <w:spacing w:val="-1"/>
                <w:w w:val="145"/>
                <w:sz w:val="15"/>
              </w:rPr>
              <w:t>daf</w:t>
            </w:r>
            <w:proofErr w:type="spellEnd"/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compta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4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45"/>
                <w:sz w:val="15"/>
              </w:rPr>
              <w:t>commerce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8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left="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2"/>
                <w:w w:val="145"/>
                <w:sz w:val="15"/>
              </w:rPr>
              <w:t>Pole</w:t>
            </w:r>
            <w:r>
              <w:rPr>
                <w:rFonts w:ascii="Calibri"/>
                <w:spacing w:val="-14"/>
                <w:w w:val="145"/>
                <w:sz w:val="15"/>
              </w:rPr>
              <w:t xml:space="preserve"> </w:t>
            </w:r>
            <w:r>
              <w:rPr>
                <w:rFonts w:ascii="Calibri"/>
                <w:spacing w:val="1"/>
                <w:w w:val="145"/>
                <w:sz w:val="15"/>
              </w:rPr>
              <w:t>Editique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19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40"/>
                <w:sz w:val="15"/>
              </w:rPr>
              <w:t>2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46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  <w:tr w:rsidR="008D22B8">
        <w:trPr>
          <w:trHeight w:hRule="exact" w:val="208"/>
        </w:trPr>
        <w:tc>
          <w:tcPr>
            <w:tcW w:w="28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A93795">
            <w:pPr>
              <w:pStyle w:val="TableParagraph"/>
              <w:spacing w:before="12"/>
              <w:ind w:right="2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9"/>
                <w:w w:val="140"/>
                <w:sz w:val="15"/>
              </w:rPr>
              <w:t>91</w:t>
            </w:r>
          </w:p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  <w:tc>
          <w:tcPr>
            <w:tcW w:w="1152" w:type="dxa"/>
            <w:tcBorders>
              <w:top w:val="single" w:sz="5" w:space="0" w:color="D3D3D3"/>
              <w:left w:val="single" w:sz="7" w:space="0" w:color="D3D3D3"/>
              <w:bottom w:val="single" w:sz="5" w:space="0" w:color="D3D3D3"/>
              <w:right w:val="single" w:sz="7" w:space="0" w:color="D3D3D3"/>
            </w:tcBorders>
          </w:tcPr>
          <w:p w:rsidR="008D22B8" w:rsidRDefault="008D22B8"/>
        </w:tc>
      </w:tr>
    </w:tbl>
    <w:p w:rsidR="008D22B8" w:rsidRDefault="008D22B8">
      <w:pPr>
        <w:sectPr w:rsidR="008D22B8">
          <w:pgSz w:w="11910" w:h="16840"/>
          <w:pgMar w:top="960" w:right="1300" w:bottom="280" w:left="1300" w:header="749" w:footer="0" w:gutter="0"/>
          <w:cols w:space="720"/>
        </w:sectPr>
      </w:pPr>
    </w:p>
    <w:p w:rsidR="008D22B8" w:rsidRDefault="008D22B8">
      <w:pPr>
        <w:spacing w:before="8" w:line="160" w:lineRule="exact"/>
        <w:rPr>
          <w:sz w:val="16"/>
          <w:szCs w:val="16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</w:pPr>
    </w:p>
    <w:p w:rsidR="008D22B8" w:rsidRDefault="008D22B8">
      <w:pPr>
        <w:spacing w:line="200" w:lineRule="exact"/>
        <w:rPr>
          <w:sz w:val="20"/>
          <w:szCs w:val="20"/>
        </w:rPr>
        <w:sectPr w:rsidR="008D22B8">
          <w:pgSz w:w="11910" w:h="16840"/>
          <w:pgMar w:top="960" w:right="600" w:bottom="280" w:left="320" w:header="749" w:footer="0" w:gutter="0"/>
          <w:cols w:space="720"/>
        </w:sectPr>
      </w:pPr>
    </w:p>
    <w:p w:rsidR="008D22B8" w:rsidRDefault="00A93795">
      <w:pPr>
        <w:tabs>
          <w:tab w:val="left" w:pos="3713"/>
        </w:tabs>
        <w:spacing w:before="73"/>
        <w:ind w:left="1772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spacing w:val="-6"/>
          <w:w w:val="105"/>
          <w:sz w:val="15"/>
        </w:rPr>
        <w:t>03/10/2016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Puissance</w:t>
      </w:r>
      <w:r>
        <w:rPr>
          <w:rFonts w:ascii="Calibri" w:hAnsi="Calibri"/>
          <w:spacing w:val="-15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électrique</w:t>
      </w:r>
      <w:r>
        <w:rPr>
          <w:rFonts w:ascii="Calibri" w:hAnsi="Calibri"/>
          <w:spacing w:val="-14"/>
          <w:w w:val="105"/>
          <w:sz w:val="15"/>
        </w:rPr>
        <w:t xml:space="preserve"> </w:t>
      </w:r>
      <w:r>
        <w:rPr>
          <w:rFonts w:ascii="Calibri" w:hAnsi="Calibri"/>
          <w:spacing w:val="-3"/>
          <w:w w:val="105"/>
          <w:sz w:val="15"/>
        </w:rPr>
        <w:t>AUDITECH</w:t>
      </w:r>
    </w:p>
    <w:p w:rsidR="008D22B8" w:rsidRDefault="00A93795">
      <w:pPr>
        <w:spacing w:line="140" w:lineRule="exact"/>
        <w:rPr>
          <w:sz w:val="14"/>
          <w:szCs w:val="14"/>
        </w:rPr>
      </w:pPr>
      <w:r>
        <w:br w:type="column"/>
      </w:r>
    </w:p>
    <w:p w:rsidR="008D22B8" w:rsidRDefault="008D22B8">
      <w:pPr>
        <w:spacing w:line="140" w:lineRule="exact"/>
        <w:rPr>
          <w:sz w:val="14"/>
          <w:szCs w:val="14"/>
        </w:rPr>
      </w:pPr>
    </w:p>
    <w:p w:rsidR="008D22B8" w:rsidRDefault="008D22B8">
      <w:pPr>
        <w:spacing w:before="15" w:line="160" w:lineRule="exact"/>
        <w:rPr>
          <w:sz w:val="16"/>
          <w:szCs w:val="16"/>
        </w:rPr>
      </w:pPr>
    </w:p>
    <w:p w:rsidR="008D22B8" w:rsidRDefault="00A93795">
      <w:pPr>
        <w:spacing w:line="130" w:lineRule="exact"/>
        <w:ind w:left="642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P</w:t>
      </w:r>
      <w:r>
        <w:rPr>
          <w:rFonts w:ascii="Calibri"/>
          <w:spacing w:val="-7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max</w:t>
      </w:r>
      <w:r>
        <w:rPr>
          <w:rFonts w:ascii="Calibri"/>
          <w:spacing w:val="-4"/>
          <w:w w:val="105"/>
          <w:sz w:val="15"/>
        </w:rPr>
        <w:t xml:space="preserve"> </w:t>
      </w:r>
      <w:r>
        <w:rPr>
          <w:rFonts w:ascii="Calibri"/>
          <w:spacing w:val="2"/>
          <w:w w:val="105"/>
          <w:sz w:val="15"/>
        </w:rPr>
        <w:t>en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W</w:t>
      </w:r>
    </w:p>
    <w:p w:rsidR="008D22B8" w:rsidRDefault="00A93795">
      <w:pPr>
        <w:spacing w:before="10" w:line="130" w:lineRule="exact"/>
        <w:rPr>
          <w:sz w:val="13"/>
          <w:szCs w:val="13"/>
        </w:rPr>
      </w:pPr>
      <w:r>
        <w:br w:type="column"/>
      </w:r>
    </w:p>
    <w:p w:rsidR="008D22B8" w:rsidRDefault="008D22B8">
      <w:pPr>
        <w:spacing w:line="140" w:lineRule="exact"/>
        <w:rPr>
          <w:sz w:val="14"/>
          <w:szCs w:val="14"/>
        </w:rPr>
      </w:pPr>
    </w:p>
    <w:p w:rsidR="008D22B8" w:rsidRDefault="00A93795">
      <w:pPr>
        <w:ind w:left="1772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pacing w:val="-3"/>
          <w:w w:val="105"/>
          <w:sz w:val="15"/>
        </w:rPr>
        <w:t>HORS</w:t>
      </w:r>
      <w:r>
        <w:rPr>
          <w:rFonts w:ascii="Calibri"/>
          <w:spacing w:val="-11"/>
          <w:w w:val="105"/>
          <w:sz w:val="15"/>
        </w:rPr>
        <w:t xml:space="preserve"> </w:t>
      </w:r>
      <w:r>
        <w:rPr>
          <w:rFonts w:ascii="Calibri"/>
          <w:spacing w:val="-3"/>
          <w:w w:val="105"/>
          <w:sz w:val="15"/>
        </w:rPr>
        <w:t>BUREAU</w:t>
      </w:r>
    </w:p>
    <w:p w:rsidR="008D22B8" w:rsidRDefault="008D22B8">
      <w:pPr>
        <w:rPr>
          <w:rFonts w:ascii="Calibri" w:eastAsia="Calibri" w:hAnsi="Calibri" w:cs="Calibri"/>
          <w:sz w:val="15"/>
          <w:szCs w:val="15"/>
        </w:rPr>
        <w:sectPr w:rsidR="008D22B8">
          <w:type w:val="continuous"/>
          <w:pgSz w:w="11910" w:h="16840"/>
          <w:pgMar w:top="960" w:right="600" w:bottom="280" w:left="320" w:header="720" w:footer="720" w:gutter="0"/>
          <w:cols w:num="3" w:space="720" w:equalWidth="0">
            <w:col w:w="5705" w:space="40"/>
            <w:col w:w="1388" w:space="516"/>
            <w:col w:w="3341"/>
          </w:cols>
        </w:sectPr>
      </w:pPr>
    </w:p>
    <w:p w:rsidR="008D22B8" w:rsidRDefault="00A93795">
      <w:pPr>
        <w:tabs>
          <w:tab w:val="left" w:pos="2525"/>
        </w:tabs>
        <w:spacing w:before="76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matériel</w:t>
      </w:r>
      <w:proofErr w:type="gramEnd"/>
      <w:r>
        <w:rPr>
          <w:rFonts w:ascii="Calibri" w:hAnsi="Calibri"/>
          <w:spacing w:val="1"/>
          <w:w w:val="105"/>
          <w:sz w:val="15"/>
        </w:rPr>
        <w:tab/>
      </w:r>
      <w:proofErr w:type="spellStart"/>
      <w:r>
        <w:rPr>
          <w:rFonts w:ascii="Calibri" w:hAnsi="Calibri"/>
          <w:w w:val="105"/>
          <w:sz w:val="15"/>
        </w:rPr>
        <w:t>qté</w:t>
      </w:r>
      <w:proofErr w:type="spellEnd"/>
      <w:r>
        <w:rPr>
          <w:rFonts w:ascii="Calibri" w:hAnsi="Calibri"/>
          <w:spacing w:val="-14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actuelle</w:t>
      </w:r>
    </w:p>
    <w:p w:rsidR="008D22B8" w:rsidRDefault="008D22B8">
      <w:pPr>
        <w:spacing w:before="9" w:line="180" w:lineRule="exact"/>
        <w:rPr>
          <w:sz w:val="18"/>
          <w:szCs w:val="18"/>
        </w:rPr>
      </w:pPr>
    </w:p>
    <w:p w:rsidR="008D22B8" w:rsidRDefault="00A93795">
      <w:pPr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b/>
          <w:spacing w:val="-3"/>
          <w:w w:val="105"/>
          <w:sz w:val="15"/>
        </w:rPr>
        <w:t>cirage</w:t>
      </w:r>
      <w:proofErr w:type="gramEnd"/>
    </w:p>
    <w:p w:rsidR="008D22B8" w:rsidRDefault="00A93795">
      <w:pPr>
        <w:spacing w:line="156" w:lineRule="exact"/>
        <w:ind w:left="110"/>
        <w:jc w:val="center"/>
        <w:rPr>
          <w:rFonts w:ascii="Calibri" w:eastAsia="Calibri" w:hAnsi="Calibri" w:cs="Calibri"/>
          <w:sz w:val="15"/>
          <w:szCs w:val="15"/>
        </w:rPr>
      </w:pPr>
      <w:r>
        <w:br w:type="column"/>
      </w:r>
      <w:proofErr w:type="gramStart"/>
      <w:r>
        <w:rPr>
          <w:rFonts w:ascii="Calibri"/>
          <w:sz w:val="15"/>
        </w:rPr>
        <w:t>projection</w:t>
      </w:r>
      <w:proofErr w:type="gramEnd"/>
    </w:p>
    <w:p w:rsidR="008D22B8" w:rsidRDefault="00A93795">
      <w:pPr>
        <w:spacing w:before="23"/>
        <w:ind w:left="121"/>
        <w:jc w:val="center"/>
        <w:rPr>
          <w:rFonts w:ascii="Calibri" w:eastAsia="Calibri" w:hAnsi="Calibri" w:cs="Calibri"/>
          <w:sz w:val="15"/>
          <w:szCs w:val="15"/>
        </w:rPr>
      </w:pPr>
      <w:proofErr w:type="spellStart"/>
      <w:proofErr w:type="gramStart"/>
      <w:r>
        <w:rPr>
          <w:rFonts w:ascii="Calibri" w:hAnsi="Calibri"/>
          <w:spacing w:val="1"/>
          <w:w w:val="105"/>
          <w:sz w:val="15"/>
        </w:rPr>
        <w:t>qtés</w:t>
      </w:r>
      <w:proofErr w:type="spellEnd"/>
      <w:proofErr w:type="gramEnd"/>
    </w:p>
    <w:p w:rsidR="008D22B8" w:rsidRDefault="00A93795">
      <w:pPr>
        <w:spacing w:line="156" w:lineRule="exact"/>
        <w:ind w:left="107"/>
        <w:jc w:val="center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r>
        <w:rPr>
          <w:rFonts w:ascii="Calibri"/>
          <w:w w:val="105"/>
          <w:sz w:val="15"/>
        </w:rPr>
        <w:t>P</w:t>
      </w:r>
      <w:r>
        <w:rPr>
          <w:rFonts w:ascii="Calibri"/>
          <w:spacing w:val="-11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max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unitaire</w:t>
      </w:r>
    </w:p>
    <w:p w:rsidR="008D22B8" w:rsidRDefault="00A93795">
      <w:pPr>
        <w:spacing w:before="23"/>
        <w:ind w:left="127"/>
        <w:jc w:val="center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2"/>
          <w:w w:val="105"/>
          <w:sz w:val="15"/>
        </w:rPr>
        <w:t>en</w:t>
      </w:r>
      <w:proofErr w:type="gramEnd"/>
      <w:r>
        <w:rPr>
          <w:rFonts w:ascii="Calibri"/>
          <w:spacing w:val="-10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W</w:t>
      </w:r>
    </w:p>
    <w:p w:rsidR="008D22B8" w:rsidRDefault="00A93795">
      <w:pPr>
        <w:spacing w:line="156" w:lineRule="exact"/>
        <w:ind w:left="101"/>
        <w:jc w:val="center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r>
        <w:rPr>
          <w:rFonts w:ascii="Calibri"/>
          <w:w w:val="105"/>
          <w:sz w:val="15"/>
        </w:rPr>
        <w:t>P</w:t>
      </w:r>
      <w:r>
        <w:rPr>
          <w:rFonts w:ascii="Calibri"/>
          <w:spacing w:val="-7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max</w:t>
      </w:r>
      <w:r>
        <w:rPr>
          <w:rFonts w:ascii="Calibri"/>
          <w:spacing w:val="-4"/>
          <w:w w:val="105"/>
          <w:sz w:val="15"/>
        </w:rPr>
        <w:t xml:space="preserve"> </w:t>
      </w:r>
      <w:r>
        <w:rPr>
          <w:rFonts w:ascii="Calibri"/>
          <w:spacing w:val="2"/>
          <w:w w:val="105"/>
          <w:sz w:val="15"/>
        </w:rPr>
        <w:t>en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W</w:t>
      </w:r>
    </w:p>
    <w:p w:rsidR="008D22B8" w:rsidRDefault="00A93795">
      <w:pPr>
        <w:spacing w:before="23"/>
        <w:ind w:left="93"/>
        <w:jc w:val="center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-1"/>
          <w:w w:val="105"/>
          <w:sz w:val="15"/>
        </w:rPr>
        <w:t>actuel</w:t>
      </w:r>
      <w:proofErr w:type="gramEnd"/>
    </w:p>
    <w:p w:rsidR="008D22B8" w:rsidRDefault="00A93795">
      <w:pPr>
        <w:spacing w:before="76" w:line="270" w:lineRule="auto"/>
        <w:ind w:left="244" w:hanging="134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proofErr w:type="gramStart"/>
      <w:r>
        <w:rPr>
          <w:rFonts w:ascii="Calibri" w:hAnsi="Calibri"/>
          <w:w w:val="105"/>
          <w:sz w:val="15"/>
        </w:rPr>
        <w:t>demandé</w:t>
      </w:r>
      <w:proofErr w:type="gramEnd"/>
      <w:r>
        <w:rPr>
          <w:rFonts w:ascii="Calibri" w:hAnsi="Calibri"/>
          <w:spacing w:val="-17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avec</w:t>
      </w:r>
      <w:r>
        <w:rPr>
          <w:rFonts w:ascii="Calibri" w:hAnsi="Calibri"/>
          <w:spacing w:val="27"/>
          <w:w w:val="103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projection</w:t>
      </w:r>
    </w:p>
    <w:p w:rsidR="008D22B8" w:rsidRDefault="00A93795">
      <w:pPr>
        <w:tabs>
          <w:tab w:val="left" w:pos="1266"/>
          <w:tab w:val="left" w:pos="2123"/>
        </w:tabs>
        <w:spacing w:before="76"/>
        <w:ind w:left="110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r>
        <w:rPr>
          <w:rFonts w:ascii="Calibri"/>
          <w:w w:val="105"/>
          <w:sz w:val="15"/>
        </w:rPr>
        <w:t>Prise</w:t>
      </w:r>
      <w:r>
        <w:rPr>
          <w:rFonts w:ascii="Calibri"/>
          <w:spacing w:val="-2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courant</w:t>
      </w:r>
      <w:r>
        <w:rPr>
          <w:rFonts w:ascii="Calibri"/>
          <w:spacing w:val="-1"/>
          <w:w w:val="105"/>
          <w:sz w:val="15"/>
        </w:rPr>
        <w:tab/>
        <w:t>RJ</w:t>
      </w:r>
      <w:r>
        <w:rPr>
          <w:rFonts w:ascii="Calibri"/>
          <w:spacing w:val="-3"/>
          <w:w w:val="105"/>
          <w:sz w:val="15"/>
        </w:rPr>
        <w:t xml:space="preserve"> </w:t>
      </w:r>
      <w:r>
        <w:rPr>
          <w:rFonts w:ascii="Calibri"/>
          <w:spacing w:val="-5"/>
          <w:w w:val="105"/>
          <w:sz w:val="15"/>
        </w:rPr>
        <w:t>45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2"/>
          <w:w w:val="105"/>
          <w:sz w:val="15"/>
        </w:rPr>
        <w:t>wifi</w:t>
      </w:r>
    </w:p>
    <w:p w:rsidR="008D22B8" w:rsidRDefault="008D22B8">
      <w:pPr>
        <w:rPr>
          <w:rFonts w:ascii="Calibri" w:eastAsia="Calibri" w:hAnsi="Calibri" w:cs="Calibri"/>
          <w:sz w:val="15"/>
          <w:szCs w:val="15"/>
        </w:rPr>
        <w:sectPr w:rsidR="008D22B8">
          <w:type w:val="continuous"/>
          <w:pgSz w:w="11910" w:h="16840"/>
          <w:pgMar w:top="960" w:right="600" w:bottom="280" w:left="320" w:header="720" w:footer="720" w:gutter="0"/>
          <w:cols w:num="6" w:space="720" w:equalWidth="0">
            <w:col w:w="3283" w:space="51"/>
            <w:col w:w="769" w:space="40"/>
            <w:col w:w="1019" w:space="40"/>
            <w:col w:w="847" w:space="135"/>
            <w:col w:w="1041" w:space="1291"/>
            <w:col w:w="2474"/>
          </w:cols>
        </w:sectPr>
      </w:pPr>
    </w:p>
    <w:p w:rsidR="008D22B8" w:rsidRDefault="005A5151">
      <w:pPr>
        <w:tabs>
          <w:tab w:val="left" w:pos="2876"/>
          <w:tab w:val="left" w:pos="3743"/>
          <w:tab w:val="left" w:pos="4600"/>
          <w:tab w:val="left" w:pos="5571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315096" behindDoc="1" locked="0" layoutInCell="1" allowOverlap="1">
                <wp:simplePos x="0" y="0"/>
                <wp:positionH relativeFrom="page">
                  <wp:posOffset>249555</wp:posOffset>
                </wp:positionH>
                <wp:positionV relativeFrom="page">
                  <wp:posOffset>1132205</wp:posOffset>
                </wp:positionV>
                <wp:extent cx="7067550" cy="8425180"/>
                <wp:effectExtent l="1905" t="8255" r="7620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8425180"/>
                          <a:chOff x="393" y="1783"/>
                          <a:chExt cx="11130" cy="13268"/>
                        </a:xfrm>
                      </wpg:grpSpPr>
                      <wpg:grpSp>
                        <wpg:cNvPr id="4" name="Group 539"/>
                        <wpg:cNvGrpSpPr>
                          <a:grpSpLocks/>
                        </wpg:cNvGrpSpPr>
                        <wpg:grpSpPr bwMode="auto">
                          <a:xfrm>
                            <a:off x="4544" y="1794"/>
                            <a:ext cx="2" cy="2"/>
                            <a:chOff x="4544" y="1794"/>
                            <a:chExt cx="2" cy="2"/>
                          </a:xfrm>
                        </wpg:grpSpPr>
                        <wps:wsp>
                          <wps:cNvPr id="5" name="Freeform 540"/>
                          <wps:cNvSpPr>
                            <a:spLocks/>
                          </wps:cNvSpPr>
                          <wps:spPr bwMode="auto">
                            <a:xfrm>
                              <a:off x="4544" y="17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37"/>
                        <wpg:cNvGrpSpPr>
                          <a:grpSpLocks/>
                        </wpg:cNvGrpSpPr>
                        <wpg:grpSpPr bwMode="auto">
                          <a:xfrm>
                            <a:off x="5514" y="1794"/>
                            <a:ext cx="2" cy="2"/>
                            <a:chOff x="5514" y="1794"/>
                            <a:chExt cx="2" cy="2"/>
                          </a:xfrm>
                        </wpg:grpSpPr>
                        <wps:wsp>
                          <wps:cNvPr id="7" name="Freeform 538"/>
                          <wps:cNvSpPr>
                            <a:spLocks/>
                          </wps:cNvSpPr>
                          <wps:spPr bwMode="auto">
                            <a:xfrm>
                              <a:off x="5514" y="17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35"/>
                        <wpg:cNvGrpSpPr>
                          <a:grpSpLocks/>
                        </wpg:cNvGrpSpPr>
                        <wpg:grpSpPr bwMode="auto">
                          <a:xfrm>
                            <a:off x="400" y="1794"/>
                            <a:ext cx="11118" cy="2"/>
                            <a:chOff x="400" y="1794"/>
                            <a:chExt cx="11118" cy="2"/>
                          </a:xfrm>
                        </wpg:grpSpPr>
                        <wps:wsp>
                          <wps:cNvPr id="9" name="Freeform 536"/>
                          <wps:cNvSpPr>
                            <a:spLocks/>
                          </wps:cNvSpPr>
                          <wps:spPr bwMode="auto">
                            <a:xfrm>
                              <a:off x="400" y="1794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118"/>
                                <a:gd name="T2" fmla="+- 0 11517 400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33"/>
                        <wpg:cNvGrpSpPr>
                          <a:grpSpLocks/>
                        </wpg:cNvGrpSpPr>
                        <wpg:grpSpPr bwMode="auto">
                          <a:xfrm>
                            <a:off x="399" y="2217"/>
                            <a:ext cx="6070" cy="2"/>
                            <a:chOff x="399" y="2217"/>
                            <a:chExt cx="6070" cy="2"/>
                          </a:xfrm>
                        </wpg:grpSpPr>
                        <wps:wsp>
                          <wps:cNvPr id="11" name="Freeform 534"/>
                          <wps:cNvSpPr>
                            <a:spLocks/>
                          </wps:cNvSpPr>
                          <wps:spPr bwMode="auto">
                            <a:xfrm>
                              <a:off x="399" y="221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31"/>
                        <wpg:cNvGrpSpPr>
                          <a:grpSpLocks/>
                        </wpg:cNvGrpSpPr>
                        <wpg:grpSpPr bwMode="auto">
                          <a:xfrm>
                            <a:off x="6485" y="1789"/>
                            <a:ext cx="2" cy="413"/>
                            <a:chOff x="6485" y="1789"/>
                            <a:chExt cx="2" cy="413"/>
                          </a:xfrm>
                        </wpg:grpSpPr>
                        <wps:wsp>
                          <wps:cNvPr id="13" name="Freeform 532"/>
                          <wps:cNvSpPr>
                            <a:spLocks/>
                          </wps:cNvSpPr>
                          <wps:spPr bwMode="auto">
                            <a:xfrm>
                              <a:off x="6485" y="1789"/>
                              <a:ext cx="2" cy="413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413"/>
                                <a:gd name="T2" fmla="+- 0 2202 1789"/>
                                <a:gd name="T3" fmla="*/ 2202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9"/>
                        <wpg:cNvGrpSpPr>
                          <a:grpSpLocks/>
                        </wpg:cNvGrpSpPr>
                        <wpg:grpSpPr bwMode="auto">
                          <a:xfrm>
                            <a:off x="6490" y="2212"/>
                            <a:ext cx="1198" cy="2"/>
                            <a:chOff x="6490" y="2212"/>
                            <a:chExt cx="1198" cy="2"/>
                          </a:xfrm>
                        </wpg:grpSpPr>
                        <wps:wsp>
                          <wps:cNvPr id="15" name="Freeform 530"/>
                          <wps:cNvSpPr>
                            <a:spLocks/>
                          </wps:cNvSpPr>
                          <wps:spPr bwMode="auto">
                            <a:xfrm>
                              <a:off x="6490" y="2212"/>
                              <a:ext cx="1198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98"/>
                                <a:gd name="T2" fmla="+- 0 7687 6490"/>
                                <a:gd name="T3" fmla="*/ T2 w 1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8">
                                  <a:moveTo>
                                    <a:pt x="0" y="0"/>
                                  </a:moveTo>
                                  <a:lnTo>
                                    <a:pt x="1197" y="0"/>
                                  </a:lnTo>
                                </a:path>
                              </a:pathLst>
                            </a:custGeom>
                            <a:noFill/>
                            <a:ln w="14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27"/>
                        <wpg:cNvGrpSpPr>
                          <a:grpSpLocks/>
                        </wpg:cNvGrpSpPr>
                        <wpg:grpSpPr bwMode="auto">
                          <a:xfrm>
                            <a:off x="7682" y="1789"/>
                            <a:ext cx="2" cy="413"/>
                            <a:chOff x="7682" y="1789"/>
                            <a:chExt cx="2" cy="413"/>
                          </a:xfrm>
                        </wpg:grpSpPr>
                        <wps:wsp>
                          <wps:cNvPr id="17" name="Freeform 528"/>
                          <wps:cNvSpPr>
                            <a:spLocks/>
                          </wps:cNvSpPr>
                          <wps:spPr bwMode="auto">
                            <a:xfrm>
                              <a:off x="7682" y="1789"/>
                              <a:ext cx="2" cy="413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413"/>
                                <a:gd name="T2" fmla="+- 0 2202 1789"/>
                                <a:gd name="T3" fmla="*/ 2202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25"/>
                        <wpg:cNvGrpSpPr>
                          <a:grpSpLocks/>
                        </wpg:cNvGrpSpPr>
                        <wpg:grpSpPr bwMode="auto">
                          <a:xfrm>
                            <a:off x="7687" y="2217"/>
                            <a:ext cx="1177" cy="2"/>
                            <a:chOff x="7687" y="2217"/>
                            <a:chExt cx="1177" cy="2"/>
                          </a:xfrm>
                        </wpg:grpSpPr>
                        <wps:wsp>
                          <wps:cNvPr id="19" name="Freeform 526"/>
                          <wps:cNvSpPr>
                            <a:spLocks/>
                          </wps:cNvSpPr>
                          <wps:spPr bwMode="auto">
                            <a:xfrm>
                              <a:off x="7687" y="221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23"/>
                        <wpg:cNvGrpSpPr>
                          <a:grpSpLocks/>
                        </wpg:cNvGrpSpPr>
                        <wpg:grpSpPr bwMode="auto">
                          <a:xfrm>
                            <a:off x="8880" y="1789"/>
                            <a:ext cx="2" cy="413"/>
                            <a:chOff x="8880" y="1789"/>
                            <a:chExt cx="2" cy="413"/>
                          </a:xfrm>
                        </wpg:grpSpPr>
                        <wps:wsp>
                          <wps:cNvPr id="21" name="Freeform 524"/>
                          <wps:cNvSpPr>
                            <a:spLocks/>
                          </wps:cNvSpPr>
                          <wps:spPr bwMode="auto">
                            <a:xfrm>
                              <a:off x="8880" y="1789"/>
                              <a:ext cx="2" cy="413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413"/>
                                <a:gd name="T2" fmla="+- 0 2202 1789"/>
                                <a:gd name="T3" fmla="*/ 2202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21"/>
                        <wpg:cNvGrpSpPr>
                          <a:grpSpLocks/>
                        </wpg:cNvGrpSpPr>
                        <wpg:grpSpPr bwMode="auto">
                          <a:xfrm>
                            <a:off x="9850" y="1789"/>
                            <a:ext cx="2" cy="217"/>
                            <a:chOff x="9850" y="1789"/>
                            <a:chExt cx="2" cy="217"/>
                          </a:xfrm>
                        </wpg:grpSpPr>
                        <wps:wsp>
                          <wps:cNvPr id="23" name="Freeform 522"/>
                          <wps:cNvSpPr>
                            <a:spLocks/>
                          </wps:cNvSpPr>
                          <wps:spPr bwMode="auto">
                            <a:xfrm>
                              <a:off x="9850" y="1789"/>
                              <a:ext cx="2" cy="217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217"/>
                                <a:gd name="T2" fmla="+- 0 2006 1789"/>
                                <a:gd name="T3" fmla="*/ 2006 h 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">
                                  <a:moveTo>
                                    <a:pt x="0" y="0"/>
                                  </a:move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19"/>
                        <wpg:cNvGrpSpPr>
                          <a:grpSpLocks/>
                        </wpg:cNvGrpSpPr>
                        <wpg:grpSpPr bwMode="auto">
                          <a:xfrm>
                            <a:off x="10676" y="1789"/>
                            <a:ext cx="2" cy="217"/>
                            <a:chOff x="10676" y="1789"/>
                            <a:chExt cx="2" cy="217"/>
                          </a:xfrm>
                        </wpg:grpSpPr>
                        <wps:wsp>
                          <wps:cNvPr id="25" name="Freeform 520"/>
                          <wps:cNvSpPr>
                            <a:spLocks/>
                          </wps:cNvSpPr>
                          <wps:spPr bwMode="auto">
                            <a:xfrm>
                              <a:off x="10676" y="1789"/>
                              <a:ext cx="2" cy="217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217"/>
                                <a:gd name="T2" fmla="+- 0 2006 1789"/>
                                <a:gd name="T3" fmla="*/ 2006 h 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">
                                  <a:moveTo>
                                    <a:pt x="0" y="0"/>
                                  </a:move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17"/>
                        <wpg:cNvGrpSpPr>
                          <a:grpSpLocks/>
                        </wpg:cNvGrpSpPr>
                        <wpg:grpSpPr bwMode="auto">
                          <a:xfrm>
                            <a:off x="8885" y="2212"/>
                            <a:ext cx="2622" cy="2"/>
                            <a:chOff x="8885" y="2212"/>
                            <a:chExt cx="2622" cy="2"/>
                          </a:xfrm>
                        </wpg:grpSpPr>
                        <wps:wsp>
                          <wps:cNvPr id="27" name="Freeform 518"/>
                          <wps:cNvSpPr>
                            <a:spLocks/>
                          </wps:cNvSpPr>
                          <wps:spPr bwMode="auto">
                            <a:xfrm>
                              <a:off x="8885" y="2212"/>
                              <a:ext cx="262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22"/>
                                <a:gd name="T2" fmla="+- 0 11507 8885"/>
                                <a:gd name="T3" fmla="*/ T2 w 2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2">
                                  <a:moveTo>
                                    <a:pt x="0" y="0"/>
                                  </a:moveTo>
                                  <a:lnTo>
                                    <a:pt x="2622" y="0"/>
                                  </a:lnTo>
                                </a:path>
                              </a:pathLst>
                            </a:custGeom>
                            <a:noFill/>
                            <a:ln w="14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15"/>
                        <wpg:cNvGrpSpPr>
                          <a:grpSpLocks/>
                        </wpg:cNvGrpSpPr>
                        <wpg:grpSpPr bwMode="auto">
                          <a:xfrm>
                            <a:off x="11501" y="1789"/>
                            <a:ext cx="2" cy="413"/>
                            <a:chOff x="11501" y="1789"/>
                            <a:chExt cx="2" cy="413"/>
                          </a:xfrm>
                        </wpg:grpSpPr>
                        <wps:wsp>
                          <wps:cNvPr id="29" name="Freeform 516"/>
                          <wps:cNvSpPr>
                            <a:spLocks/>
                          </wps:cNvSpPr>
                          <wps:spPr bwMode="auto">
                            <a:xfrm>
                              <a:off x="11501" y="1789"/>
                              <a:ext cx="2" cy="413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413"/>
                                <a:gd name="T2" fmla="+- 0 2202 1789"/>
                                <a:gd name="T3" fmla="*/ 2202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13"/>
                        <wpg:cNvGrpSpPr>
                          <a:grpSpLocks/>
                        </wpg:cNvGrpSpPr>
                        <wpg:grpSpPr bwMode="auto">
                          <a:xfrm>
                            <a:off x="399" y="2754"/>
                            <a:ext cx="6070" cy="2"/>
                            <a:chOff x="399" y="2754"/>
                            <a:chExt cx="6070" cy="2"/>
                          </a:xfrm>
                        </wpg:grpSpPr>
                        <wps:wsp>
                          <wps:cNvPr id="31" name="Freeform 514"/>
                          <wps:cNvSpPr>
                            <a:spLocks/>
                          </wps:cNvSpPr>
                          <wps:spPr bwMode="auto">
                            <a:xfrm>
                              <a:off x="399" y="275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11"/>
                        <wpg:cNvGrpSpPr>
                          <a:grpSpLocks/>
                        </wpg:cNvGrpSpPr>
                        <wpg:grpSpPr bwMode="auto">
                          <a:xfrm>
                            <a:off x="6490" y="2754"/>
                            <a:ext cx="1177" cy="2"/>
                            <a:chOff x="6490" y="2754"/>
                            <a:chExt cx="1177" cy="2"/>
                          </a:xfrm>
                        </wpg:grpSpPr>
                        <wps:wsp>
                          <wps:cNvPr id="33" name="Freeform 512"/>
                          <wps:cNvSpPr>
                            <a:spLocks/>
                          </wps:cNvSpPr>
                          <wps:spPr bwMode="auto">
                            <a:xfrm>
                              <a:off x="6490" y="275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09"/>
                        <wpg:cNvGrpSpPr>
                          <a:grpSpLocks/>
                        </wpg:cNvGrpSpPr>
                        <wpg:grpSpPr bwMode="auto">
                          <a:xfrm>
                            <a:off x="7687" y="2754"/>
                            <a:ext cx="1177" cy="2"/>
                            <a:chOff x="7687" y="2754"/>
                            <a:chExt cx="1177" cy="2"/>
                          </a:xfrm>
                        </wpg:grpSpPr>
                        <wps:wsp>
                          <wps:cNvPr id="35" name="Freeform 510"/>
                          <wps:cNvSpPr>
                            <a:spLocks/>
                          </wps:cNvSpPr>
                          <wps:spPr bwMode="auto">
                            <a:xfrm>
                              <a:off x="7687" y="275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07"/>
                        <wpg:cNvGrpSpPr>
                          <a:grpSpLocks/>
                        </wpg:cNvGrpSpPr>
                        <wpg:grpSpPr bwMode="auto">
                          <a:xfrm>
                            <a:off x="8885" y="2754"/>
                            <a:ext cx="2602" cy="2"/>
                            <a:chOff x="8885" y="2754"/>
                            <a:chExt cx="2602" cy="2"/>
                          </a:xfrm>
                        </wpg:grpSpPr>
                        <wps:wsp>
                          <wps:cNvPr id="37" name="Freeform 508"/>
                          <wps:cNvSpPr>
                            <a:spLocks/>
                          </wps:cNvSpPr>
                          <wps:spPr bwMode="auto">
                            <a:xfrm>
                              <a:off x="8885" y="275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05"/>
                        <wpg:cNvGrpSpPr>
                          <a:grpSpLocks/>
                        </wpg:cNvGrpSpPr>
                        <wpg:grpSpPr bwMode="auto">
                          <a:xfrm>
                            <a:off x="399" y="2961"/>
                            <a:ext cx="6070" cy="2"/>
                            <a:chOff x="399" y="2961"/>
                            <a:chExt cx="6070" cy="2"/>
                          </a:xfrm>
                        </wpg:grpSpPr>
                        <wps:wsp>
                          <wps:cNvPr id="39" name="Freeform 506"/>
                          <wps:cNvSpPr>
                            <a:spLocks/>
                          </wps:cNvSpPr>
                          <wps:spPr bwMode="auto">
                            <a:xfrm>
                              <a:off x="399" y="296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03"/>
                        <wpg:cNvGrpSpPr>
                          <a:grpSpLocks/>
                        </wpg:cNvGrpSpPr>
                        <wpg:grpSpPr bwMode="auto">
                          <a:xfrm>
                            <a:off x="6490" y="2961"/>
                            <a:ext cx="1177" cy="2"/>
                            <a:chOff x="6490" y="2961"/>
                            <a:chExt cx="1177" cy="2"/>
                          </a:xfrm>
                        </wpg:grpSpPr>
                        <wps:wsp>
                          <wps:cNvPr id="41" name="Freeform 504"/>
                          <wps:cNvSpPr>
                            <a:spLocks/>
                          </wps:cNvSpPr>
                          <wps:spPr bwMode="auto">
                            <a:xfrm>
                              <a:off x="6490" y="296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1"/>
                        <wpg:cNvGrpSpPr>
                          <a:grpSpLocks/>
                        </wpg:cNvGrpSpPr>
                        <wpg:grpSpPr bwMode="auto">
                          <a:xfrm>
                            <a:off x="7687" y="2961"/>
                            <a:ext cx="1177" cy="2"/>
                            <a:chOff x="7687" y="2961"/>
                            <a:chExt cx="1177" cy="2"/>
                          </a:xfrm>
                        </wpg:grpSpPr>
                        <wps:wsp>
                          <wps:cNvPr id="43" name="Freeform 502"/>
                          <wps:cNvSpPr>
                            <a:spLocks/>
                          </wps:cNvSpPr>
                          <wps:spPr bwMode="auto">
                            <a:xfrm>
                              <a:off x="7687" y="296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99"/>
                        <wpg:cNvGrpSpPr>
                          <a:grpSpLocks/>
                        </wpg:cNvGrpSpPr>
                        <wpg:grpSpPr bwMode="auto">
                          <a:xfrm>
                            <a:off x="8885" y="2961"/>
                            <a:ext cx="2602" cy="2"/>
                            <a:chOff x="8885" y="2961"/>
                            <a:chExt cx="2602" cy="2"/>
                          </a:xfrm>
                        </wpg:grpSpPr>
                        <wps:wsp>
                          <wps:cNvPr id="45" name="Freeform 500"/>
                          <wps:cNvSpPr>
                            <a:spLocks/>
                          </wps:cNvSpPr>
                          <wps:spPr bwMode="auto">
                            <a:xfrm>
                              <a:off x="8885" y="296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97"/>
                        <wpg:cNvGrpSpPr>
                          <a:grpSpLocks/>
                        </wpg:cNvGrpSpPr>
                        <wpg:grpSpPr bwMode="auto">
                          <a:xfrm>
                            <a:off x="399" y="3167"/>
                            <a:ext cx="6070" cy="2"/>
                            <a:chOff x="399" y="3167"/>
                            <a:chExt cx="6070" cy="2"/>
                          </a:xfrm>
                        </wpg:grpSpPr>
                        <wps:wsp>
                          <wps:cNvPr id="47" name="Freeform 498"/>
                          <wps:cNvSpPr>
                            <a:spLocks/>
                          </wps:cNvSpPr>
                          <wps:spPr bwMode="auto">
                            <a:xfrm>
                              <a:off x="399" y="316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5"/>
                        <wpg:cNvGrpSpPr>
                          <a:grpSpLocks/>
                        </wpg:cNvGrpSpPr>
                        <wpg:grpSpPr bwMode="auto">
                          <a:xfrm>
                            <a:off x="6490" y="3167"/>
                            <a:ext cx="1177" cy="2"/>
                            <a:chOff x="6490" y="3167"/>
                            <a:chExt cx="1177" cy="2"/>
                          </a:xfrm>
                        </wpg:grpSpPr>
                        <wps:wsp>
                          <wps:cNvPr id="49" name="Freeform 496"/>
                          <wps:cNvSpPr>
                            <a:spLocks/>
                          </wps:cNvSpPr>
                          <wps:spPr bwMode="auto">
                            <a:xfrm>
                              <a:off x="6490" y="316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3"/>
                        <wpg:cNvGrpSpPr>
                          <a:grpSpLocks/>
                        </wpg:cNvGrpSpPr>
                        <wpg:grpSpPr bwMode="auto">
                          <a:xfrm>
                            <a:off x="7687" y="3167"/>
                            <a:ext cx="1177" cy="2"/>
                            <a:chOff x="7687" y="3167"/>
                            <a:chExt cx="1177" cy="2"/>
                          </a:xfrm>
                        </wpg:grpSpPr>
                        <wps:wsp>
                          <wps:cNvPr id="51" name="Freeform 494"/>
                          <wps:cNvSpPr>
                            <a:spLocks/>
                          </wps:cNvSpPr>
                          <wps:spPr bwMode="auto">
                            <a:xfrm>
                              <a:off x="7687" y="316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1"/>
                        <wpg:cNvGrpSpPr>
                          <a:grpSpLocks/>
                        </wpg:cNvGrpSpPr>
                        <wpg:grpSpPr bwMode="auto">
                          <a:xfrm>
                            <a:off x="8885" y="3167"/>
                            <a:ext cx="2602" cy="2"/>
                            <a:chOff x="8885" y="3167"/>
                            <a:chExt cx="2602" cy="2"/>
                          </a:xfrm>
                        </wpg:grpSpPr>
                        <wps:wsp>
                          <wps:cNvPr id="53" name="Freeform 492"/>
                          <wps:cNvSpPr>
                            <a:spLocks/>
                          </wps:cNvSpPr>
                          <wps:spPr bwMode="auto">
                            <a:xfrm>
                              <a:off x="8885" y="316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9"/>
                        <wpg:cNvGrpSpPr>
                          <a:grpSpLocks/>
                        </wpg:cNvGrpSpPr>
                        <wpg:grpSpPr bwMode="auto">
                          <a:xfrm>
                            <a:off x="399" y="3374"/>
                            <a:ext cx="6070" cy="2"/>
                            <a:chOff x="399" y="3374"/>
                            <a:chExt cx="6070" cy="2"/>
                          </a:xfrm>
                        </wpg:grpSpPr>
                        <wps:wsp>
                          <wps:cNvPr id="55" name="Freeform 490"/>
                          <wps:cNvSpPr>
                            <a:spLocks/>
                          </wps:cNvSpPr>
                          <wps:spPr bwMode="auto">
                            <a:xfrm>
                              <a:off x="399" y="337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87"/>
                        <wpg:cNvGrpSpPr>
                          <a:grpSpLocks/>
                        </wpg:cNvGrpSpPr>
                        <wpg:grpSpPr bwMode="auto">
                          <a:xfrm>
                            <a:off x="6490" y="3374"/>
                            <a:ext cx="1177" cy="2"/>
                            <a:chOff x="6490" y="3374"/>
                            <a:chExt cx="1177" cy="2"/>
                          </a:xfrm>
                        </wpg:grpSpPr>
                        <wps:wsp>
                          <wps:cNvPr id="57" name="Freeform 488"/>
                          <wps:cNvSpPr>
                            <a:spLocks/>
                          </wps:cNvSpPr>
                          <wps:spPr bwMode="auto">
                            <a:xfrm>
                              <a:off x="6490" y="337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5"/>
                        <wpg:cNvGrpSpPr>
                          <a:grpSpLocks/>
                        </wpg:cNvGrpSpPr>
                        <wpg:grpSpPr bwMode="auto">
                          <a:xfrm>
                            <a:off x="7687" y="3374"/>
                            <a:ext cx="1177" cy="2"/>
                            <a:chOff x="7687" y="3374"/>
                            <a:chExt cx="1177" cy="2"/>
                          </a:xfrm>
                        </wpg:grpSpPr>
                        <wps:wsp>
                          <wps:cNvPr id="59" name="Freeform 486"/>
                          <wps:cNvSpPr>
                            <a:spLocks/>
                          </wps:cNvSpPr>
                          <wps:spPr bwMode="auto">
                            <a:xfrm>
                              <a:off x="7687" y="337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83"/>
                        <wpg:cNvGrpSpPr>
                          <a:grpSpLocks/>
                        </wpg:cNvGrpSpPr>
                        <wpg:grpSpPr bwMode="auto">
                          <a:xfrm>
                            <a:off x="8885" y="3374"/>
                            <a:ext cx="2602" cy="2"/>
                            <a:chOff x="8885" y="3374"/>
                            <a:chExt cx="2602" cy="2"/>
                          </a:xfrm>
                        </wpg:grpSpPr>
                        <wps:wsp>
                          <wps:cNvPr id="61" name="Freeform 484"/>
                          <wps:cNvSpPr>
                            <a:spLocks/>
                          </wps:cNvSpPr>
                          <wps:spPr bwMode="auto">
                            <a:xfrm>
                              <a:off x="8885" y="337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81"/>
                        <wpg:cNvGrpSpPr>
                          <a:grpSpLocks/>
                        </wpg:cNvGrpSpPr>
                        <wpg:grpSpPr bwMode="auto">
                          <a:xfrm>
                            <a:off x="399" y="3580"/>
                            <a:ext cx="6070" cy="2"/>
                            <a:chOff x="399" y="3580"/>
                            <a:chExt cx="6070" cy="2"/>
                          </a:xfrm>
                        </wpg:grpSpPr>
                        <wps:wsp>
                          <wps:cNvPr id="63" name="Freeform 482"/>
                          <wps:cNvSpPr>
                            <a:spLocks/>
                          </wps:cNvSpPr>
                          <wps:spPr bwMode="auto">
                            <a:xfrm>
                              <a:off x="399" y="358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79"/>
                        <wpg:cNvGrpSpPr>
                          <a:grpSpLocks/>
                        </wpg:cNvGrpSpPr>
                        <wpg:grpSpPr bwMode="auto">
                          <a:xfrm>
                            <a:off x="6490" y="3580"/>
                            <a:ext cx="1177" cy="2"/>
                            <a:chOff x="6490" y="3580"/>
                            <a:chExt cx="1177" cy="2"/>
                          </a:xfrm>
                        </wpg:grpSpPr>
                        <wps:wsp>
                          <wps:cNvPr id="65" name="Freeform 480"/>
                          <wps:cNvSpPr>
                            <a:spLocks/>
                          </wps:cNvSpPr>
                          <wps:spPr bwMode="auto">
                            <a:xfrm>
                              <a:off x="6490" y="358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77"/>
                        <wpg:cNvGrpSpPr>
                          <a:grpSpLocks/>
                        </wpg:cNvGrpSpPr>
                        <wpg:grpSpPr bwMode="auto">
                          <a:xfrm>
                            <a:off x="7687" y="3580"/>
                            <a:ext cx="1177" cy="2"/>
                            <a:chOff x="7687" y="3580"/>
                            <a:chExt cx="1177" cy="2"/>
                          </a:xfrm>
                        </wpg:grpSpPr>
                        <wps:wsp>
                          <wps:cNvPr id="67" name="Freeform 478"/>
                          <wps:cNvSpPr>
                            <a:spLocks/>
                          </wps:cNvSpPr>
                          <wps:spPr bwMode="auto">
                            <a:xfrm>
                              <a:off x="7687" y="358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75"/>
                        <wpg:cNvGrpSpPr>
                          <a:grpSpLocks/>
                        </wpg:cNvGrpSpPr>
                        <wpg:grpSpPr bwMode="auto">
                          <a:xfrm>
                            <a:off x="8885" y="3580"/>
                            <a:ext cx="2602" cy="2"/>
                            <a:chOff x="8885" y="3580"/>
                            <a:chExt cx="2602" cy="2"/>
                          </a:xfrm>
                        </wpg:grpSpPr>
                        <wps:wsp>
                          <wps:cNvPr id="69" name="Freeform 476"/>
                          <wps:cNvSpPr>
                            <a:spLocks/>
                          </wps:cNvSpPr>
                          <wps:spPr bwMode="auto">
                            <a:xfrm>
                              <a:off x="8885" y="358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73"/>
                        <wpg:cNvGrpSpPr>
                          <a:grpSpLocks/>
                        </wpg:cNvGrpSpPr>
                        <wpg:grpSpPr bwMode="auto">
                          <a:xfrm>
                            <a:off x="399" y="3787"/>
                            <a:ext cx="6070" cy="2"/>
                            <a:chOff x="399" y="3787"/>
                            <a:chExt cx="6070" cy="2"/>
                          </a:xfrm>
                        </wpg:grpSpPr>
                        <wps:wsp>
                          <wps:cNvPr id="71" name="Freeform 474"/>
                          <wps:cNvSpPr>
                            <a:spLocks/>
                          </wps:cNvSpPr>
                          <wps:spPr bwMode="auto">
                            <a:xfrm>
                              <a:off x="399" y="378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71"/>
                        <wpg:cNvGrpSpPr>
                          <a:grpSpLocks/>
                        </wpg:cNvGrpSpPr>
                        <wpg:grpSpPr bwMode="auto">
                          <a:xfrm>
                            <a:off x="6490" y="3787"/>
                            <a:ext cx="1177" cy="2"/>
                            <a:chOff x="6490" y="3787"/>
                            <a:chExt cx="1177" cy="2"/>
                          </a:xfrm>
                        </wpg:grpSpPr>
                        <wps:wsp>
                          <wps:cNvPr id="73" name="Freeform 472"/>
                          <wps:cNvSpPr>
                            <a:spLocks/>
                          </wps:cNvSpPr>
                          <wps:spPr bwMode="auto">
                            <a:xfrm>
                              <a:off x="6490" y="37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69"/>
                        <wpg:cNvGrpSpPr>
                          <a:grpSpLocks/>
                        </wpg:cNvGrpSpPr>
                        <wpg:grpSpPr bwMode="auto">
                          <a:xfrm>
                            <a:off x="7687" y="3787"/>
                            <a:ext cx="1177" cy="2"/>
                            <a:chOff x="7687" y="3787"/>
                            <a:chExt cx="1177" cy="2"/>
                          </a:xfrm>
                        </wpg:grpSpPr>
                        <wps:wsp>
                          <wps:cNvPr id="75" name="Freeform 470"/>
                          <wps:cNvSpPr>
                            <a:spLocks/>
                          </wps:cNvSpPr>
                          <wps:spPr bwMode="auto">
                            <a:xfrm>
                              <a:off x="7687" y="37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7"/>
                        <wpg:cNvGrpSpPr>
                          <a:grpSpLocks/>
                        </wpg:cNvGrpSpPr>
                        <wpg:grpSpPr bwMode="auto">
                          <a:xfrm>
                            <a:off x="8885" y="3787"/>
                            <a:ext cx="2602" cy="2"/>
                            <a:chOff x="8885" y="3787"/>
                            <a:chExt cx="2602" cy="2"/>
                          </a:xfrm>
                        </wpg:grpSpPr>
                        <wps:wsp>
                          <wps:cNvPr id="77" name="Freeform 468"/>
                          <wps:cNvSpPr>
                            <a:spLocks/>
                          </wps:cNvSpPr>
                          <wps:spPr bwMode="auto">
                            <a:xfrm>
                              <a:off x="8885" y="378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65"/>
                        <wpg:cNvGrpSpPr>
                          <a:grpSpLocks/>
                        </wpg:cNvGrpSpPr>
                        <wpg:grpSpPr bwMode="auto">
                          <a:xfrm>
                            <a:off x="399" y="3993"/>
                            <a:ext cx="6070" cy="2"/>
                            <a:chOff x="399" y="3993"/>
                            <a:chExt cx="6070" cy="2"/>
                          </a:xfrm>
                        </wpg:grpSpPr>
                        <wps:wsp>
                          <wps:cNvPr id="79" name="Freeform 466"/>
                          <wps:cNvSpPr>
                            <a:spLocks/>
                          </wps:cNvSpPr>
                          <wps:spPr bwMode="auto">
                            <a:xfrm>
                              <a:off x="399" y="3993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63"/>
                        <wpg:cNvGrpSpPr>
                          <a:grpSpLocks/>
                        </wpg:cNvGrpSpPr>
                        <wpg:grpSpPr bwMode="auto">
                          <a:xfrm>
                            <a:off x="6490" y="3993"/>
                            <a:ext cx="1177" cy="2"/>
                            <a:chOff x="6490" y="3993"/>
                            <a:chExt cx="1177" cy="2"/>
                          </a:xfrm>
                        </wpg:grpSpPr>
                        <wps:wsp>
                          <wps:cNvPr id="81" name="Freeform 464"/>
                          <wps:cNvSpPr>
                            <a:spLocks/>
                          </wps:cNvSpPr>
                          <wps:spPr bwMode="auto">
                            <a:xfrm>
                              <a:off x="6490" y="399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61"/>
                        <wpg:cNvGrpSpPr>
                          <a:grpSpLocks/>
                        </wpg:cNvGrpSpPr>
                        <wpg:grpSpPr bwMode="auto">
                          <a:xfrm>
                            <a:off x="7687" y="3993"/>
                            <a:ext cx="1177" cy="2"/>
                            <a:chOff x="7687" y="3993"/>
                            <a:chExt cx="1177" cy="2"/>
                          </a:xfrm>
                        </wpg:grpSpPr>
                        <wps:wsp>
                          <wps:cNvPr id="83" name="Freeform 462"/>
                          <wps:cNvSpPr>
                            <a:spLocks/>
                          </wps:cNvSpPr>
                          <wps:spPr bwMode="auto">
                            <a:xfrm>
                              <a:off x="7687" y="399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59"/>
                        <wpg:cNvGrpSpPr>
                          <a:grpSpLocks/>
                        </wpg:cNvGrpSpPr>
                        <wpg:grpSpPr bwMode="auto">
                          <a:xfrm>
                            <a:off x="8885" y="3993"/>
                            <a:ext cx="2602" cy="2"/>
                            <a:chOff x="8885" y="3993"/>
                            <a:chExt cx="2602" cy="2"/>
                          </a:xfrm>
                        </wpg:grpSpPr>
                        <wps:wsp>
                          <wps:cNvPr id="85" name="Freeform 460"/>
                          <wps:cNvSpPr>
                            <a:spLocks/>
                          </wps:cNvSpPr>
                          <wps:spPr bwMode="auto">
                            <a:xfrm>
                              <a:off x="8885" y="3993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57"/>
                        <wpg:cNvGrpSpPr>
                          <a:grpSpLocks/>
                        </wpg:cNvGrpSpPr>
                        <wpg:grpSpPr bwMode="auto">
                          <a:xfrm>
                            <a:off x="399" y="4200"/>
                            <a:ext cx="6070" cy="2"/>
                            <a:chOff x="399" y="4200"/>
                            <a:chExt cx="6070" cy="2"/>
                          </a:xfrm>
                        </wpg:grpSpPr>
                        <wps:wsp>
                          <wps:cNvPr id="87" name="Freeform 458"/>
                          <wps:cNvSpPr>
                            <a:spLocks/>
                          </wps:cNvSpPr>
                          <wps:spPr bwMode="auto">
                            <a:xfrm>
                              <a:off x="399" y="420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55"/>
                        <wpg:cNvGrpSpPr>
                          <a:grpSpLocks/>
                        </wpg:cNvGrpSpPr>
                        <wpg:grpSpPr bwMode="auto">
                          <a:xfrm>
                            <a:off x="6490" y="4200"/>
                            <a:ext cx="1177" cy="2"/>
                            <a:chOff x="6490" y="4200"/>
                            <a:chExt cx="1177" cy="2"/>
                          </a:xfrm>
                        </wpg:grpSpPr>
                        <wps:wsp>
                          <wps:cNvPr id="89" name="Freeform 456"/>
                          <wps:cNvSpPr>
                            <a:spLocks/>
                          </wps:cNvSpPr>
                          <wps:spPr bwMode="auto">
                            <a:xfrm>
                              <a:off x="6490" y="420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53"/>
                        <wpg:cNvGrpSpPr>
                          <a:grpSpLocks/>
                        </wpg:cNvGrpSpPr>
                        <wpg:grpSpPr bwMode="auto">
                          <a:xfrm>
                            <a:off x="7687" y="4200"/>
                            <a:ext cx="1177" cy="2"/>
                            <a:chOff x="7687" y="4200"/>
                            <a:chExt cx="1177" cy="2"/>
                          </a:xfrm>
                        </wpg:grpSpPr>
                        <wps:wsp>
                          <wps:cNvPr id="91" name="Freeform 454"/>
                          <wps:cNvSpPr>
                            <a:spLocks/>
                          </wps:cNvSpPr>
                          <wps:spPr bwMode="auto">
                            <a:xfrm>
                              <a:off x="7687" y="420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51"/>
                        <wpg:cNvGrpSpPr>
                          <a:grpSpLocks/>
                        </wpg:cNvGrpSpPr>
                        <wpg:grpSpPr bwMode="auto">
                          <a:xfrm>
                            <a:off x="8885" y="4200"/>
                            <a:ext cx="2602" cy="2"/>
                            <a:chOff x="8885" y="4200"/>
                            <a:chExt cx="2602" cy="2"/>
                          </a:xfrm>
                        </wpg:grpSpPr>
                        <wps:wsp>
                          <wps:cNvPr id="93" name="Freeform 452"/>
                          <wps:cNvSpPr>
                            <a:spLocks/>
                          </wps:cNvSpPr>
                          <wps:spPr bwMode="auto">
                            <a:xfrm>
                              <a:off x="8885" y="420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49"/>
                        <wpg:cNvGrpSpPr>
                          <a:grpSpLocks/>
                        </wpg:cNvGrpSpPr>
                        <wpg:grpSpPr bwMode="auto">
                          <a:xfrm>
                            <a:off x="399" y="4406"/>
                            <a:ext cx="6070" cy="2"/>
                            <a:chOff x="399" y="4406"/>
                            <a:chExt cx="6070" cy="2"/>
                          </a:xfrm>
                        </wpg:grpSpPr>
                        <wps:wsp>
                          <wps:cNvPr id="95" name="Freeform 450"/>
                          <wps:cNvSpPr>
                            <a:spLocks/>
                          </wps:cNvSpPr>
                          <wps:spPr bwMode="auto">
                            <a:xfrm>
                              <a:off x="399" y="4406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47"/>
                        <wpg:cNvGrpSpPr>
                          <a:grpSpLocks/>
                        </wpg:cNvGrpSpPr>
                        <wpg:grpSpPr bwMode="auto">
                          <a:xfrm>
                            <a:off x="6490" y="4406"/>
                            <a:ext cx="1177" cy="2"/>
                            <a:chOff x="6490" y="4406"/>
                            <a:chExt cx="1177" cy="2"/>
                          </a:xfrm>
                        </wpg:grpSpPr>
                        <wps:wsp>
                          <wps:cNvPr id="97" name="Freeform 448"/>
                          <wps:cNvSpPr>
                            <a:spLocks/>
                          </wps:cNvSpPr>
                          <wps:spPr bwMode="auto">
                            <a:xfrm>
                              <a:off x="6490" y="440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45"/>
                        <wpg:cNvGrpSpPr>
                          <a:grpSpLocks/>
                        </wpg:cNvGrpSpPr>
                        <wpg:grpSpPr bwMode="auto">
                          <a:xfrm>
                            <a:off x="7687" y="4406"/>
                            <a:ext cx="1177" cy="2"/>
                            <a:chOff x="7687" y="4406"/>
                            <a:chExt cx="1177" cy="2"/>
                          </a:xfrm>
                        </wpg:grpSpPr>
                        <wps:wsp>
                          <wps:cNvPr id="99" name="Freeform 446"/>
                          <wps:cNvSpPr>
                            <a:spLocks/>
                          </wps:cNvSpPr>
                          <wps:spPr bwMode="auto">
                            <a:xfrm>
                              <a:off x="7687" y="440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43"/>
                        <wpg:cNvGrpSpPr>
                          <a:grpSpLocks/>
                        </wpg:cNvGrpSpPr>
                        <wpg:grpSpPr bwMode="auto">
                          <a:xfrm>
                            <a:off x="8885" y="4406"/>
                            <a:ext cx="2602" cy="2"/>
                            <a:chOff x="8885" y="4406"/>
                            <a:chExt cx="2602" cy="2"/>
                          </a:xfrm>
                        </wpg:grpSpPr>
                        <wps:wsp>
                          <wps:cNvPr id="101" name="Freeform 444"/>
                          <wps:cNvSpPr>
                            <a:spLocks/>
                          </wps:cNvSpPr>
                          <wps:spPr bwMode="auto">
                            <a:xfrm>
                              <a:off x="8885" y="4406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41"/>
                        <wpg:cNvGrpSpPr>
                          <a:grpSpLocks/>
                        </wpg:cNvGrpSpPr>
                        <wpg:grpSpPr bwMode="auto">
                          <a:xfrm>
                            <a:off x="399" y="4612"/>
                            <a:ext cx="6070" cy="2"/>
                            <a:chOff x="399" y="4612"/>
                            <a:chExt cx="6070" cy="2"/>
                          </a:xfrm>
                        </wpg:grpSpPr>
                        <wps:wsp>
                          <wps:cNvPr id="103" name="Freeform 442"/>
                          <wps:cNvSpPr>
                            <a:spLocks/>
                          </wps:cNvSpPr>
                          <wps:spPr bwMode="auto">
                            <a:xfrm>
                              <a:off x="399" y="4612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39"/>
                        <wpg:cNvGrpSpPr>
                          <a:grpSpLocks/>
                        </wpg:cNvGrpSpPr>
                        <wpg:grpSpPr bwMode="auto">
                          <a:xfrm>
                            <a:off x="6490" y="4612"/>
                            <a:ext cx="1177" cy="2"/>
                            <a:chOff x="6490" y="4612"/>
                            <a:chExt cx="1177" cy="2"/>
                          </a:xfrm>
                        </wpg:grpSpPr>
                        <wps:wsp>
                          <wps:cNvPr id="105" name="Freeform 440"/>
                          <wps:cNvSpPr>
                            <a:spLocks/>
                          </wps:cNvSpPr>
                          <wps:spPr bwMode="auto">
                            <a:xfrm>
                              <a:off x="6490" y="461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37"/>
                        <wpg:cNvGrpSpPr>
                          <a:grpSpLocks/>
                        </wpg:cNvGrpSpPr>
                        <wpg:grpSpPr bwMode="auto">
                          <a:xfrm>
                            <a:off x="7687" y="4612"/>
                            <a:ext cx="1177" cy="2"/>
                            <a:chOff x="7687" y="4612"/>
                            <a:chExt cx="1177" cy="2"/>
                          </a:xfrm>
                        </wpg:grpSpPr>
                        <wps:wsp>
                          <wps:cNvPr id="107" name="Freeform 438"/>
                          <wps:cNvSpPr>
                            <a:spLocks/>
                          </wps:cNvSpPr>
                          <wps:spPr bwMode="auto">
                            <a:xfrm>
                              <a:off x="7687" y="461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35"/>
                        <wpg:cNvGrpSpPr>
                          <a:grpSpLocks/>
                        </wpg:cNvGrpSpPr>
                        <wpg:grpSpPr bwMode="auto">
                          <a:xfrm>
                            <a:off x="8885" y="4612"/>
                            <a:ext cx="2602" cy="2"/>
                            <a:chOff x="8885" y="4612"/>
                            <a:chExt cx="2602" cy="2"/>
                          </a:xfrm>
                        </wpg:grpSpPr>
                        <wps:wsp>
                          <wps:cNvPr id="109" name="Freeform 436"/>
                          <wps:cNvSpPr>
                            <a:spLocks/>
                          </wps:cNvSpPr>
                          <wps:spPr bwMode="auto">
                            <a:xfrm>
                              <a:off x="8885" y="4612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33"/>
                        <wpg:cNvGrpSpPr>
                          <a:grpSpLocks/>
                        </wpg:cNvGrpSpPr>
                        <wpg:grpSpPr bwMode="auto">
                          <a:xfrm>
                            <a:off x="399" y="4819"/>
                            <a:ext cx="6070" cy="2"/>
                            <a:chOff x="399" y="4819"/>
                            <a:chExt cx="6070" cy="2"/>
                          </a:xfrm>
                        </wpg:grpSpPr>
                        <wps:wsp>
                          <wps:cNvPr id="111" name="Freeform 434"/>
                          <wps:cNvSpPr>
                            <a:spLocks/>
                          </wps:cNvSpPr>
                          <wps:spPr bwMode="auto">
                            <a:xfrm>
                              <a:off x="399" y="4819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31"/>
                        <wpg:cNvGrpSpPr>
                          <a:grpSpLocks/>
                        </wpg:cNvGrpSpPr>
                        <wpg:grpSpPr bwMode="auto">
                          <a:xfrm>
                            <a:off x="6490" y="4819"/>
                            <a:ext cx="1177" cy="2"/>
                            <a:chOff x="6490" y="4819"/>
                            <a:chExt cx="1177" cy="2"/>
                          </a:xfrm>
                        </wpg:grpSpPr>
                        <wps:wsp>
                          <wps:cNvPr id="113" name="Freeform 432"/>
                          <wps:cNvSpPr>
                            <a:spLocks/>
                          </wps:cNvSpPr>
                          <wps:spPr bwMode="auto">
                            <a:xfrm>
                              <a:off x="6490" y="481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29"/>
                        <wpg:cNvGrpSpPr>
                          <a:grpSpLocks/>
                        </wpg:cNvGrpSpPr>
                        <wpg:grpSpPr bwMode="auto">
                          <a:xfrm>
                            <a:off x="7687" y="4819"/>
                            <a:ext cx="1177" cy="2"/>
                            <a:chOff x="7687" y="4819"/>
                            <a:chExt cx="1177" cy="2"/>
                          </a:xfrm>
                        </wpg:grpSpPr>
                        <wps:wsp>
                          <wps:cNvPr id="115" name="Freeform 430"/>
                          <wps:cNvSpPr>
                            <a:spLocks/>
                          </wps:cNvSpPr>
                          <wps:spPr bwMode="auto">
                            <a:xfrm>
                              <a:off x="7687" y="481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27"/>
                        <wpg:cNvGrpSpPr>
                          <a:grpSpLocks/>
                        </wpg:cNvGrpSpPr>
                        <wpg:grpSpPr bwMode="auto">
                          <a:xfrm>
                            <a:off x="8885" y="4819"/>
                            <a:ext cx="2602" cy="2"/>
                            <a:chOff x="8885" y="4819"/>
                            <a:chExt cx="2602" cy="2"/>
                          </a:xfrm>
                        </wpg:grpSpPr>
                        <wps:wsp>
                          <wps:cNvPr id="117" name="Freeform 428"/>
                          <wps:cNvSpPr>
                            <a:spLocks/>
                          </wps:cNvSpPr>
                          <wps:spPr bwMode="auto">
                            <a:xfrm>
                              <a:off x="8885" y="4819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25"/>
                        <wpg:cNvGrpSpPr>
                          <a:grpSpLocks/>
                        </wpg:cNvGrpSpPr>
                        <wpg:grpSpPr bwMode="auto">
                          <a:xfrm>
                            <a:off x="399" y="5025"/>
                            <a:ext cx="6070" cy="2"/>
                            <a:chOff x="399" y="5025"/>
                            <a:chExt cx="6070" cy="2"/>
                          </a:xfrm>
                        </wpg:grpSpPr>
                        <wps:wsp>
                          <wps:cNvPr id="119" name="Freeform 426"/>
                          <wps:cNvSpPr>
                            <a:spLocks/>
                          </wps:cNvSpPr>
                          <wps:spPr bwMode="auto">
                            <a:xfrm>
                              <a:off x="399" y="502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23"/>
                        <wpg:cNvGrpSpPr>
                          <a:grpSpLocks/>
                        </wpg:cNvGrpSpPr>
                        <wpg:grpSpPr bwMode="auto">
                          <a:xfrm>
                            <a:off x="6490" y="5025"/>
                            <a:ext cx="1177" cy="2"/>
                            <a:chOff x="6490" y="5025"/>
                            <a:chExt cx="1177" cy="2"/>
                          </a:xfrm>
                        </wpg:grpSpPr>
                        <wps:wsp>
                          <wps:cNvPr id="121" name="Freeform 424"/>
                          <wps:cNvSpPr>
                            <a:spLocks/>
                          </wps:cNvSpPr>
                          <wps:spPr bwMode="auto">
                            <a:xfrm>
                              <a:off x="6490" y="502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21"/>
                        <wpg:cNvGrpSpPr>
                          <a:grpSpLocks/>
                        </wpg:cNvGrpSpPr>
                        <wpg:grpSpPr bwMode="auto">
                          <a:xfrm>
                            <a:off x="7687" y="5025"/>
                            <a:ext cx="1177" cy="2"/>
                            <a:chOff x="7687" y="5025"/>
                            <a:chExt cx="1177" cy="2"/>
                          </a:xfrm>
                        </wpg:grpSpPr>
                        <wps:wsp>
                          <wps:cNvPr id="123" name="Freeform 422"/>
                          <wps:cNvSpPr>
                            <a:spLocks/>
                          </wps:cNvSpPr>
                          <wps:spPr bwMode="auto">
                            <a:xfrm>
                              <a:off x="7687" y="502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19"/>
                        <wpg:cNvGrpSpPr>
                          <a:grpSpLocks/>
                        </wpg:cNvGrpSpPr>
                        <wpg:grpSpPr bwMode="auto">
                          <a:xfrm>
                            <a:off x="8885" y="5025"/>
                            <a:ext cx="2602" cy="2"/>
                            <a:chOff x="8885" y="5025"/>
                            <a:chExt cx="2602" cy="2"/>
                          </a:xfrm>
                        </wpg:grpSpPr>
                        <wps:wsp>
                          <wps:cNvPr id="125" name="Freeform 420"/>
                          <wps:cNvSpPr>
                            <a:spLocks/>
                          </wps:cNvSpPr>
                          <wps:spPr bwMode="auto">
                            <a:xfrm>
                              <a:off x="8885" y="502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417"/>
                        <wpg:cNvGrpSpPr>
                          <a:grpSpLocks/>
                        </wpg:cNvGrpSpPr>
                        <wpg:grpSpPr bwMode="auto">
                          <a:xfrm>
                            <a:off x="399" y="5232"/>
                            <a:ext cx="6070" cy="2"/>
                            <a:chOff x="399" y="5232"/>
                            <a:chExt cx="6070" cy="2"/>
                          </a:xfrm>
                        </wpg:grpSpPr>
                        <wps:wsp>
                          <wps:cNvPr id="127" name="Freeform 418"/>
                          <wps:cNvSpPr>
                            <a:spLocks/>
                          </wps:cNvSpPr>
                          <wps:spPr bwMode="auto">
                            <a:xfrm>
                              <a:off x="399" y="5232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415"/>
                        <wpg:cNvGrpSpPr>
                          <a:grpSpLocks/>
                        </wpg:cNvGrpSpPr>
                        <wpg:grpSpPr bwMode="auto">
                          <a:xfrm>
                            <a:off x="6490" y="5232"/>
                            <a:ext cx="1177" cy="2"/>
                            <a:chOff x="6490" y="5232"/>
                            <a:chExt cx="1177" cy="2"/>
                          </a:xfrm>
                        </wpg:grpSpPr>
                        <wps:wsp>
                          <wps:cNvPr id="129" name="Freeform 416"/>
                          <wps:cNvSpPr>
                            <a:spLocks/>
                          </wps:cNvSpPr>
                          <wps:spPr bwMode="auto">
                            <a:xfrm>
                              <a:off x="6490" y="523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413"/>
                        <wpg:cNvGrpSpPr>
                          <a:grpSpLocks/>
                        </wpg:cNvGrpSpPr>
                        <wpg:grpSpPr bwMode="auto">
                          <a:xfrm>
                            <a:off x="7687" y="5232"/>
                            <a:ext cx="1177" cy="2"/>
                            <a:chOff x="7687" y="5232"/>
                            <a:chExt cx="1177" cy="2"/>
                          </a:xfrm>
                        </wpg:grpSpPr>
                        <wps:wsp>
                          <wps:cNvPr id="131" name="Freeform 414"/>
                          <wps:cNvSpPr>
                            <a:spLocks/>
                          </wps:cNvSpPr>
                          <wps:spPr bwMode="auto">
                            <a:xfrm>
                              <a:off x="7687" y="523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411"/>
                        <wpg:cNvGrpSpPr>
                          <a:grpSpLocks/>
                        </wpg:cNvGrpSpPr>
                        <wpg:grpSpPr bwMode="auto">
                          <a:xfrm>
                            <a:off x="8885" y="5232"/>
                            <a:ext cx="2602" cy="2"/>
                            <a:chOff x="8885" y="5232"/>
                            <a:chExt cx="2602" cy="2"/>
                          </a:xfrm>
                        </wpg:grpSpPr>
                        <wps:wsp>
                          <wps:cNvPr id="133" name="Freeform 412"/>
                          <wps:cNvSpPr>
                            <a:spLocks/>
                          </wps:cNvSpPr>
                          <wps:spPr bwMode="auto">
                            <a:xfrm>
                              <a:off x="8885" y="5232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09"/>
                        <wpg:cNvGrpSpPr>
                          <a:grpSpLocks/>
                        </wpg:cNvGrpSpPr>
                        <wpg:grpSpPr bwMode="auto">
                          <a:xfrm>
                            <a:off x="399" y="5438"/>
                            <a:ext cx="6070" cy="2"/>
                            <a:chOff x="399" y="5438"/>
                            <a:chExt cx="6070" cy="2"/>
                          </a:xfrm>
                        </wpg:grpSpPr>
                        <wps:wsp>
                          <wps:cNvPr id="135" name="Freeform 410"/>
                          <wps:cNvSpPr>
                            <a:spLocks/>
                          </wps:cNvSpPr>
                          <wps:spPr bwMode="auto">
                            <a:xfrm>
                              <a:off x="399" y="543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407"/>
                        <wpg:cNvGrpSpPr>
                          <a:grpSpLocks/>
                        </wpg:cNvGrpSpPr>
                        <wpg:grpSpPr bwMode="auto">
                          <a:xfrm>
                            <a:off x="6490" y="5438"/>
                            <a:ext cx="1177" cy="2"/>
                            <a:chOff x="6490" y="5438"/>
                            <a:chExt cx="1177" cy="2"/>
                          </a:xfrm>
                        </wpg:grpSpPr>
                        <wps:wsp>
                          <wps:cNvPr id="137" name="Freeform 408"/>
                          <wps:cNvSpPr>
                            <a:spLocks/>
                          </wps:cNvSpPr>
                          <wps:spPr bwMode="auto">
                            <a:xfrm>
                              <a:off x="6490" y="543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05"/>
                        <wpg:cNvGrpSpPr>
                          <a:grpSpLocks/>
                        </wpg:cNvGrpSpPr>
                        <wpg:grpSpPr bwMode="auto">
                          <a:xfrm>
                            <a:off x="7687" y="5438"/>
                            <a:ext cx="1177" cy="2"/>
                            <a:chOff x="7687" y="5438"/>
                            <a:chExt cx="1177" cy="2"/>
                          </a:xfrm>
                        </wpg:grpSpPr>
                        <wps:wsp>
                          <wps:cNvPr id="139" name="Freeform 406"/>
                          <wps:cNvSpPr>
                            <a:spLocks/>
                          </wps:cNvSpPr>
                          <wps:spPr bwMode="auto">
                            <a:xfrm>
                              <a:off x="7687" y="543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03"/>
                        <wpg:cNvGrpSpPr>
                          <a:grpSpLocks/>
                        </wpg:cNvGrpSpPr>
                        <wpg:grpSpPr bwMode="auto">
                          <a:xfrm>
                            <a:off x="8885" y="5438"/>
                            <a:ext cx="2602" cy="2"/>
                            <a:chOff x="8885" y="5438"/>
                            <a:chExt cx="2602" cy="2"/>
                          </a:xfrm>
                        </wpg:grpSpPr>
                        <wps:wsp>
                          <wps:cNvPr id="141" name="Freeform 404"/>
                          <wps:cNvSpPr>
                            <a:spLocks/>
                          </wps:cNvSpPr>
                          <wps:spPr bwMode="auto">
                            <a:xfrm>
                              <a:off x="8885" y="543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01"/>
                        <wpg:cNvGrpSpPr>
                          <a:grpSpLocks/>
                        </wpg:cNvGrpSpPr>
                        <wpg:grpSpPr bwMode="auto">
                          <a:xfrm>
                            <a:off x="399" y="5645"/>
                            <a:ext cx="6070" cy="2"/>
                            <a:chOff x="399" y="5645"/>
                            <a:chExt cx="6070" cy="2"/>
                          </a:xfrm>
                        </wpg:grpSpPr>
                        <wps:wsp>
                          <wps:cNvPr id="143" name="Freeform 402"/>
                          <wps:cNvSpPr>
                            <a:spLocks/>
                          </wps:cNvSpPr>
                          <wps:spPr bwMode="auto">
                            <a:xfrm>
                              <a:off x="399" y="564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99"/>
                        <wpg:cNvGrpSpPr>
                          <a:grpSpLocks/>
                        </wpg:cNvGrpSpPr>
                        <wpg:grpSpPr bwMode="auto">
                          <a:xfrm>
                            <a:off x="6490" y="5645"/>
                            <a:ext cx="1177" cy="2"/>
                            <a:chOff x="6490" y="5645"/>
                            <a:chExt cx="1177" cy="2"/>
                          </a:xfrm>
                        </wpg:grpSpPr>
                        <wps:wsp>
                          <wps:cNvPr id="145" name="Freeform 400"/>
                          <wps:cNvSpPr>
                            <a:spLocks/>
                          </wps:cNvSpPr>
                          <wps:spPr bwMode="auto">
                            <a:xfrm>
                              <a:off x="6490" y="564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97"/>
                        <wpg:cNvGrpSpPr>
                          <a:grpSpLocks/>
                        </wpg:cNvGrpSpPr>
                        <wpg:grpSpPr bwMode="auto">
                          <a:xfrm>
                            <a:off x="7687" y="5645"/>
                            <a:ext cx="1177" cy="2"/>
                            <a:chOff x="7687" y="5645"/>
                            <a:chExt cx="1177" cy="2"/>
                          </a:xfrm>
                        </wpg:grpSpPr>
                        <wps:wsp>
                          <wps:cNvPr id="147" name="Freeform 398"/>
                          <wps:cNvSpPr>
                            <a:spLocks/>
                          </wps:cNvSpPr>
                          <wps:spPr bwMode="auto">
                            <a:xfrm>
                              <a:off x="7687" y="564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95"/>
                        <wpg:cNvGrpSpPr>
                          <a:grpSpLocks/>
                        </wpg:cNvGrpSpPr>
                        <wpg:grpSpPr bwMode="auto">
                          <a:xfrm>
                            <a:off x="8885" y="5645"/>
                            <a:ext cx="2602" cy="2"/>
                            <a:chOff x="8885" y="5645"/>
                            <a:chExt cx="2602" cy="2"/>
                          </a:xfrm>
                        </wpg:grpSpPr>
                        <wps:wsp>
                          <wps:cNvPr id="149" name="Freeform 396"/>
                          <wps:cNvSpPr>
                            <a:spLocks/>
                          </wps:cNvSpPr>
                          <wps:spPr bwMode="auto">
                            <a:xfrm>
                              <a:off x="8885" y="564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93"/>
                        <wpg:cNvGrpSpPr>
                          <a:grpSpLocks/>
                        </wpg:cNvGrpSpPr>
                        <wpg:grpSpPr bwMode="auto">
                          <a:xfrm>
                            <a:off x="399" y="5851"/>
                            <a:ext cx="6070" cy="2"/>
                            <a:chOff x="399" y="5851"/>
                            <a:chExt cx="6070" cy="2"/>
                          </a:xfrm>
                        </wpg:grpSpPr>
                        <wps:wsp>
                          <wps:cNvPr id="151" name="Freeform 394"/>
                          <wps:cNvSpPr>
                            <a:spLocks/>
                          </wps:cNvSpPr>
                          <wps:spPr bwMode="auto">
                            <a:xfrm>
                              <a:off x="399" y="585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91"/>
                        <wpg:cNvGrpSpPr>
                          <a:grpSpLocks/>
                        </wpg:cNvGrpSpPr>
                        <wpg:grpSpPr bwMode="auto">
                          <a:xfrm>
                            <a:off x="6490" y="5851"/>
                            <a:ext cx="1177" cy="2"/>
                            <a:chOff x="6490" y="5851"/>
                            <a:chExt cx="1177" cy="2"/>
                          </a:xfrm>
                        </wpg:grpSpPr>
                        <wps:wsp>
                          <wps:cNvPr id="153" name="Freeform 392"/>
                          <wps:cNvSpPr>
                            <a:spLocks/>
                          </wps:cNvSpPr>
                          <wps:spPr bwMode="auto">
                            <a:xfrm>
                              <a:off x="6490" y="585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89"/>
                        <wpg:cNvGrpSpPr>
                          <a:grpSpLocks/>
                        </wpg:cNvGrpSpPr>
                        <wpg:grpSpPr bwMode="auto">
                          <a:xfrm>
                            <a:off x="7687" y="5851"/>
                            <a:ext cx="1177" cy="2"/>
                            <a:chOff x="7687" y="5851"/>
                            <a:chExt cx="1177" cy="2"/>
                          </a:xfrm>
                        </wpg:grpSpPr>
                        <wps:wsp>
                          <wps:cNvPr id="155" name="Freeform 390"/>
                          <wps:cNvSpPr>
                            <a:spLocks/>
                          </wps:cNvSpPr>
                          <wps:spPr bwMode="auto">
                            <a:xfrm>
                              <a:off x="7687" y="585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87"/>
                        <wpg:cNvGrpSpPr>
                          <a:grpSpLocks/>
                        </wpg:cNvGrpSpPr>
                        <wpg:grpSpPr bwMode="auto">
                          <a:xfrm>
                            <a:off x="8885" y="5851"/>
                            <a:ext cx="2602" cy="2"/>
                            <a:chOff x="8885" y="5851"/>
                            <a:chExt cx="2602" cy="2"/>
                          </a:xfrm>
                        </wpg:grpSpPr>
                        <wps:wsp>
                          <wps:cNvPr id="157" name="Freeform 388"/>
                          <wps:cNvSpPr>
                            <a:spLocks/>
                          </wps:cNvSpPr>
                          <wps:spPr bwMode="auto">
                            <a:xfrm>
                              <a:off x="8885" y="585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85"/>
                        <wpg:cNvGrpSpPr>
                          <a:grpSpLocks/>
                        </wpg:cNvGrpSpPr>
                        <wpg:grpSpPr bwMode="auto">
                          <a:xfrm>
                            <a:off x="399" y="6058"/>
                            <a:ext cx="6070" cy="2"/>
                            <a:chOff x="399" y="6058"/>
                            <a:chExt cx="6070" cy="2"/>
                          </a:xfrm>
                        </wpg:grpSpPr>
                        <wps:wsp>
                          <wps:cNvPr id="159" name="Freeform 386"/>
                          <wps:cNvSpPr>
                            <a:spLocks/>
                          </wps:cNvSpPr>
                          <wps:spPr bwMode="auto">
                            <a:xfrm>
                              <a:off x="399" y="605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83"/>
                        <wpg:cNvGrpSpPr>
                          <a:grpSpLocks/>
                        </wpg:cNvGrpSpPr>
                        <wpg:grpSpPr bwMode="auto">
                          <a:xfrm>
                            <a:off x="6490" y="6058"/>
                            <a:ext cx="1177" cy="2"/>
                            <a:chOff x="6490" y="6058"/>
                            <a:chExt cx="1177" cy="2"/>
                          </a:xfrm>
                        </wpg:grpSpPr>
                        <wps:wsp>
                          <wps:cNvPr id="161" name="Freeform 384"/>
                          <wps:cNvSpPr>
                            <a:spLocks/>
                          </wps:cNvSpPr>
                          <wps:spPr bwMode="auto">
                            <a:xfrm>
                              <a:off x="6490" y="605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81"/>
                        <wpg:cNvGrpSpPr>
                          <a:grpSpLocks/>
                        </wpg:cNvGrpSpPr>
                        <wpg:grpSpPr bwMode="auto">
                          <a:xfrm>
                            <a:off x="7687" y="6058"/>
                            <a:ext cx="1177" cy="2"/>
                            <a:chOff x="7687" y="6058"/>
                            <a:chExt cx="1177" cy="2"/>
                          </a:xfrm>
                        </wpg:grpSpPr>
                        <wps:wsp>
                          <wps:cNvPr id="163" name="Freeform 382"/>
                          <wps:cNvSpPr>
                            <a:spLocks/>
                          </wps:cNvSpPr>
                          <wps:spPr bwMode="auto">
                            <a:xfrm>
                              <a:off x="7687" y="605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79"/>
                        <wpg:cNvGrpSpPr>
                          <a:grpSpLocks/>
                        </wpg:cNvGrpSpPr>
                        <wpg:grpSpPr bwMode="auto">
                          <a:xfrm>
                            <a:off x="8885" y="6058"/>
                            <a:ext cx="2602" cy="2"/>
                            <a:chOff x="8885" y="6058"/>
                            <a:chExt cx="2602" cy="2"/>
                          </a:xfrm>
                        </wpg:grpSpPr>
                        <wps:wsp>
                          <wps:cNvPr id="165" name="Freeform 380"/>
                          <wps:cNvSpPr>
                            <a:spLocks/>
                          </wps:cNvSpPr>
                          <wps:spPr bwMode="auto">
                            <a:xfrm>
                              <a:off x="8885" y="605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77"/>
                        <wpg:cNvGrpSpPr>
                          <a:grpSpLocks/>
                        </wpg:cNvGrpSpPr>
                        <wpg:grpSpPr bwMode="auto">
                          <a:xfrm>
                            <a:off x="399" y="6264"/>
                            <a:ext cx="6070" cy="2"/>
                            <a:chOff x="399" y="6264"/>
                            <a:chExt cx="6070" cy="2"/>
                          </a:xfrm>
                        </wpg:grpSpPr>
                        <wps:wsp>
                          <wps:cNvPr id="167" name="Freeform 378"/>
                          <wps:cNvSpPr>
                            <a:spLocks/>
                          </wps:cNvSpPr>
                          <wps:spPr bwMode="auto">
                            <a:xfrm>
                              <a:off x="399" y="626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75"/>
                        <wpg:cNvGrpSpPr>
                          <a:grpSpLocks/>
                        </wpg:cNvGrpSpPr>
                        <wpg:grpSpPr bwMode="auto">
                          <a:xfrm>
                            <a:off x="6490" y="6264"/>
                            <a:ext cx="1177" cy="2"/>
                            <a:chOff x="6490" y="6264"/>
                            <a:chExt cx="1177" cy="2"/>
                          </a:xfrm>
                        </wpg:grpSpPr>
                        <wps:wsp>
                          <wps:cNvPr id="169" name="Freeform 376"/>
                          <wps:cNvSpPr>
                            <a:spLocks/>
                          </wps:cNvSpPr>
                          <wps:spPr bwMode="auto">
                            <a:xfrm>
                              <a:off x="6490" y="626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73"/>
                        <wpg:cNvGrpSpPr>
                          <a:grpSpLocks/>
                        </wpg:cNvGrpSpPr>
                        <wpg:grpSpPr bwMode="auto">
                          <a:xfrm>
                            <a:off x="7687" y="6264"/>
                            <a:ext cx="1177" cy="2"/>
                            <a:chOff x="7687" y="6264"/>
                            <a:chExt cx="1177" cy="2"/>
                          </a:xfrm>
                        </wpg:grpSpPr>
                        <wps:wsp>
                          <wps:cNvPr id="171" name="Freeform 374"/>
                          <wps:cNvSpPr>
                            <a:spLocks/>
                          </wps:cNvSpPr>
                          <wps:spPr bwMode="auto">
                            <a:xfrm>
                              <a:off x="7687" y="626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71"/>
                        <wpg:cNvGrpSpPr>
                          <a:grpSpLocks/>
                        </wpg:cNvGrpSpPr>
                        <wpg:grpSpPr bwMode="auto">
                          <a:xfrm>
                            <a:off x="8885" y="6264"/>
                            <a:ext cx="2602" cy="2"/>
                            <a:chOff x="8885" y="6264"/>
                            <a:chExt cx="2602" cy="2"/>
                          </a:xfrm>
                        </wpg:grpSpPr>
                        <wps:wsp>
                          <wps:cNvPr id="173" name="Freeform 372"/>
                          <wps:cNvSpPr>
                            <a:spLocks/>
                          </wps:cNvSpPr>
                          <wps:spPr bwMode="auto">
                            <a:xfrm>
                              <a:off x="8885" y="626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69"/>
                        <wpg:cNvGrpSpPr>
                          <a:grpSpLocks/>
                        </wpg:cNvGrpSpPr>
                        <wpg:grpSpPr bwMode="auto">
                          <a:xfrm>
                            <a:off x="399" y="6471"/>
                            <a:ext cx="6070" cy="2"/>
                            <a:chOff x="399" y="6471"/>
                            <a:chExt cx="6070" cy="2"/>
                          </a:xfrm>
                        </wpg:grpSpPr>
                        <wps:wsp>
                          <wps:cNvPr id="175" name="Freeform 370"/>
                          <wps:cNvSpPr>
                            <a:spLocks/>
                          </wps:cNvSpPr>
                          <wps:spPr bwMode="auto">
                            <a:xfrm>
                              <a:off x="399" y="647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67"/>
                        <wpg:cNvGrpSpPr>
                          <a:grpSpLocks/>
                        </wpg:cNvGrpSpPr>
                        <wpg:grpSpPr bwMode="auto">
                          <a:xfrm>
                            <a:off x="6490" y="6471"/>
                            <a:ext cx="1177" cy="2"/>
                            <a:chOff x="6490" y="6471"/>
                            <a:chExt cx="1177" cy="2"/>
                          </a:xfrm>
                        </wpg:grpSpPr>
                        <wps:wsp>
                          <wps:cNvPr id="177" name="Freeform 368"/>
                          <wps:cNvSpPr>
                            <a:spLocks/>
                          </wps:cNvSpPr>
                          <wps:spPr bwMode="auto">
                            <a:xfrm>
                              <a:off x="6490" y="647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65"/>
                        <wpg:cNvGrpSpPr>
                          <a:grpSpLocks/>
                        </wpg:cNvGrpSpPr>
                        <wpg:grpSpPr bwMode="auto">
                          <a:xfrm>
                            <a:off x="7687" y="6471"/>
                            <a:ext cx="1177" cy="2"/>
                            <a:chOff x="7687" y="6471"/>
                            <a:chExt cx="1177" cy="2"/>
                          </a:xfrm>
                        </wpg:grpSpPr>
                        <wps:wsp>
                          <wps:cNvPr id="179" name="Freeform 366"/>
                          <wps:cNvSpPr>
                            <a:spLocks/>
                          </wps:cNvSpPr>
                          <wps:spPr bwMode="auto">
                            <a:xfrm>
                              <a:off x="7687" y="647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63"/>
                        <wpg:cNvGrpSpPr>
                          <a:grpSpLocks/>
                        </wpg:cNvGrpSpPr>
                        <wpg:grpSpPr bwMode="auto">
                          <a:xfrm>
                            <a:off x="8885" y="6471"/>
                            <a:ext cx="2602" cy="2"/>
                            <a:chOff x="8885" y="6471"/>
                            <a:chExt cx="2602" cy="2"/>
                          </a:xfrm>
                        </wpg:grpSpPr>
                        <wps:wsp>
                          <wps:cNvPr id="181" name="Freeform 364"/>
                          <wps:cNvSpPr>
                            <a:spLocks/>
                          </wps:cNvSpPr>
                          <wps:spPr bwMode="auto">
                            <a:xfrm>
                              <a:off x="8885" y="647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61"/>
                        <wpg:cNvGrpSpPr>
                          <a:grpSpLocks/>
                        </wpg:cNvGrpSpPr>
                        <wpg:grpSpPr bwMode="auto">
                          <a:xfrm>
                            <a:off x="399" y="6677"/>
                            <a:ext cx="6070" cy="2"/>
                            <a:chOff x="399" y="6677"/>
                            <a:chExt cx="6070" cy="2"/>
                          </a:xfrm>
                        </wpg:grpSpPr>
                        <wps:wsp>
                          <wps:cNvPr id="183" name="Freeform 362"/>
                          <wps:cNvSpPr>
                            <a:spLocks/>
                          </wps:cNvSpPr>
                          <wps:spPr bwMode="auto">
                            <a:xfrm>
                              <a:off x="399" y="667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59"/>
                        <wpg:cNvGrpSpPr>
                          <a:grpSpLocks/>
                        </wpg:cNvGrpSpPr>
                        <wpg:grpSpPr bwMode="auto">
                          <a:xfrm>
                            <a:off x="6490" y="6677"/>
                            <a:ext cx="1177" cy="2"/>
                            <a:chOff x="6490" y="6677"/>
                            <a:chExt cx="1177" cy="2"/>
                          </a:xfrm>
                        </wpg:grpSpPr>
                        <wps:wsp>
                          <wps:cNvPr id="185" name="Freeform 360"/>
                          <wps:cNvSpPr>
                            <a:spLocks/>
                          </wps:cNvSpPr>
                          <wps:spPr bwMode="auto">
                            <a:xfrm>
                              <a:off x="6490" y="667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357"/>
                        <wpg:cNvGrpSpPr>
                          <a:grpSpLocks/>
                        </wpg:cNvGrpSpPr>
                        <wpg:grpSpPr bwMode="auto">
                          <a:xfrm>
                            <a:off x="7687" y="6677"/>
                            <a:ext cx="1177" cy="2"/>
                            <a:chOff x="7687" y="6677"/>
                            <a:chExt cx="1177" cy="2"/>
                          </a:xfrm>
                        </wpg:grpSpPr>
                        <wps:wsp>
                          <wps:cNvPr id="187" name="Freeform 358"/>
                          <wps:cNvSpPr>
                            <a:spLocks/>
                          </wps:cNvSpPr>
                          <wps:spPr bwMode="auto">
                            <a:xfrm>
                              <a:off x="7687" y="667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55"/>
                        <wpg:cNvGrpSpPr>
                          <a:grpSpLocks/>
                        </wpg:cNvGrpSpPr>
                        <wpg:grpSpPr bwMode="auto">
                          <a:xfrm>
                            <a:off x="8885" y="6677"/>
                            <a:ext cx="2602" cy="2"/>
                            <a:chOff x="8885" y="6677"/>
                            <a:chExt cx="2602" cy="2"/>
                          </a:xfrm>
                        </wpg:grpSpPr>
                        <wps:wsp>
                          <wps:cNvPr id="189" name="Freeform 356"/>
                          <wps:cNvSpPr>
                            <a:spLocks/>
                          </wps:cNvSpPr>
                          <wps:spPr bwMode="auto">
                            <a:xfrm>
                              <a:off x="8885" y="667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53"/>
                        <wpg:cNvGrpSpPr>
                          <a:grpSpLocks/>
                        </wpg:cNvGrpSpPr>
                        <wpg:grpSpPr bwMode="auto">
                          <a:xfrm>
                            <a:off x="399" y="6884"/>
                            <a:ext cx="6070" cy="2"/>
                            <a:chOff x="399" y="6884"/>
                            <a:chExt cx="6070" cy="2"/>
                          </a:xfrm>
                        </wpg:grpSpPr>
                        <wps:wsp>
                          <wps:cNvPr id="191" name="Freeform 354"/>
                          <wps:cNvSpPr>
                            <a:spLocks/>
                          </wps:cNvSpPr>
                          <wps:spPr bwMode="auto">
                            <a:xfrm>
                              <a:off x="399" y="688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51"/>
                        <wpg:cNvGrpSpPr>
                          <a:grpSpLocks/>
                        </wpg:cNvGrpSpPr>
                        <wpg:grpSpPr bwMode="auto">
                          <a:xfrm>
                            <a:off x="6490" y="6884"/>
                            <a:ext cx="1177" cy="2"/>
                            <a:chOff x="6490" y="6884"/>
                            <a:chExt cx="1177" cy="2"/>
                          </a:xfrm>
                        </wpg:grpSpPr>
                        <wps:wsp>
                          <wps:cNvPr id="193" name="Freeform 352"/>
                          <wps:cNvSpPr>
                            <a:spLocks/>
                          </wps:cNvSpPr>
                          <wps:spPr bwMode="auto">
                            <a:xfrm>
                              <a:off x="6490" y="688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349"/>
                        <wpg:cNvGrpSpPr>
                          <a:grpSpLocks/>
                        </wpg:cNvGrpSpPr>
                        <wpg:grpSpPr bwMode="auto">
                          <a:xfrm>
                            <a:off x="7687" y="6884"/>
                            <a:ext cx="1177" cy="2"/>
                            <a:chOff x="7687" y="6884"/>
                            <a:chExt cx="1177" cy="2"/>
                          </a:xfrm>
                        </wpg:grpSpPr>
                        <wps:wsp>
                          <wps:cNvPr id="195" name="Freeform 350"/>
                          <wps:cNvSpPr>
                            <a:spLocks/>
                          </wps:cNvSpPr>
                          <wps:spPr bwMode="auto">
                            <a:xfrm>
                              <a:off x="7687" y="688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347"/>
                        <wpg:cNvGrpSpPr>
                          <a:grpSpLocks/>
                        </wpg:cNvGrpSpPr>
                        <wpg:grpSpPr bwMode="auto">
                          <a:xfrm>
                            <a:off x="8885" y="6884"/>
                            <a:ext cx="2602" cy="2"/>
                            <a:chOff x="8885" y="6884"/>
                            <a:chExt cx="2602" cy="2"/>
                          </a:xfrm>
                        </wpg:grpSpPr>
                        <wps:wsp>
                          <wps:cNvPr id="197" name="Freeform 348"/>
                          <wps:cNvSpPr>
                            <a:spLocks/>
                          </wps:cNvSpPr>
                          <wps:spPr bwMode="auto">
                            <a:xfrm>
                              <a:off x="8885" y="688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345"/>
                        <wpg:cNvGrpSpPr>
                          <a:grpSpLocks/>
                        </wpg:cNvGrpSpPr>
                        <wpg:grpSpPr bwMode="auto">
                          <a:xfrm>
                            <a:off x="399" y="7090"/>
                            <a:ext cx="6070" cy="2"/>
                            <a:chOff x="399" y="7090"/>
                            <a:chExt cx="6070" cy="2"/>
                          </a:xfrm>
                        </wpg:grpSpPr>
                        <wps:wsp>
                          <wps:cNvPr id="199" name="Freeform 346"/>
                          <wps:cNvSpPr>
                            <a:spLocks/>
                          </wps:cNvSpPr>
                          <wps:spPr bwMode="auto">
                            <a:xfrm>
                              <a:off x="399" y="709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343"/>
                        <wpg:cNvGrpSpPr>
                          <a:grpSpLocks/>
                        </wpg:cNvGrpSpPr>
                        <wpg:grpSpPr bwMode="auto">
                          <a:xfrm>
                            <a:off x="6490" y="7090"/>
                            <a:ext cx="1177" cy="2"/>
                            <a:chOff x="6490" y="7090"/>
                            <a:chExt cx="1177" cy="2"/>
                          </a:xfrm>
                        </wpg:grpSpPr>
                        <wps:wsp>
                          <wps:cNvPr id="201" name="Freeform 344"/>
                          <wps:cNvSpPr>
                            <a:spLocks/>
                          </wps:cNvSpPr>
                          <wps:spPr bwMode="auto">
                            <a:xfrm>
                              <a:off x="6490" y="709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341"/>
                        <wpg:cNvGrpSpPr>
                          <a:grpSpLocks/>
                        </wpg:cNvGrpSpPr>
                        <wpg:grpSpPr bwMode="auto">
                          <a:xfrm>
                            <a:off x="7687" y="7090"/>
                            <a:ext cx="1177" cy="2"/>
                            <a:chOff x="7687" y="7090"/>
                            <a:chExt cx="1177" cy="2"/>
                          </a:xfrm>
                        </wpg:grpSpPr>
                        <wps:wsp>
                          <wps:cNvPr id="203" name="Freeform 342"/>
                          <wps:cNvSpPr>
                            <a:spLocks/>
                          </wps:cNvSpPr>
                          <wps:spPr bwMode="auto">
                            <a:xfrm>
                              <a:off x="7687" y="709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339"/>
                        <wpg:cNvGrpSpPr>
                          <a:grpSpLocks/>
                        </wpg:cNvGrpSpPr>
                        <wpg:grpSpPr bwMode="auto">
                          <a:xfrm>
                            <a:off x="8885" y="7090"/>
                            <a:ext cx="2602" cy="2"/>
                            <a:chOff x="8885" y="7090"/>
                            <a:chExt cx="2602" cy="2"/>
                          </a:xfrm>
                        </wpg:grpSpPr>
                        <wps:wsp>
                          <wps:cNvPr id="205" name="Freeform 340"/>
                          <wps:cNvSpPr>
                            <a:spLocks/>
                          </wps:cNvSpPr>
                          <wps:spPr bwMode="auto">
                            <a:xfrm>
                              <a:off x="8885" y="709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337"/>
                        <wpg:cNvGrpSpPr>
                          <a:grpSpLocks/>
                        </wpg:cNvGrpSpPr>
                        <wpg:grpSpPr bwMode="auto">
                          <a:xfrm>
                            <a:off x="399" y="7297"/>
                            <a:ext cx="6070" cy="2"/>
                            <a:chOff x="399" y="7297"/>
                            <a:chExt cx="6070" cy="2"/>
                          </a:xfrm>
                        </wpg:grpSpPr>
                        <wps:wsp>
                          <wps:cNvPr id="207" name="Freeform 338"/>
                          <wps:cNvSpPr>
                            <a:spLocks/>
                          </wps:cNvSpPr>
                          <wps:spPr bwMode="auto">
                            <a:xfrm>
                              <a:off x="399" y="729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35"/>
                        <wpg:cNvGrpSpPr>
                          <a:grpSpLocks/>
                        </wpg:cNvGrpSpPr>
                        <wpg:grpSpPr bwMode="auto">
                          <a:xfrm>
                            <a:off x="6490" y="7297"/>
                            <a:ext cx="1177" cy="2"/>
                            <a:chOff x="6490" y="7297"/>
                            <a:chExt cx="1177" cy="2"/>
                          </a:xfrm>
                        </wpg:grpSpPr>
                        <wps:wsp>
                          <wps:cNvPr id="209" name="Freeform 336"/>
                          <wps:cNvSpPr>
                            <a:spLocks/>
                          </wps:cNvSpPr>
                          <wps:spPr bwMode="auto">
                            <a:xfrm>
                              <a:off x="6490" y="729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333"/>
                        <wpg:cNvGrpSpPr>
                          <a:grpSpLocks/>
                        </wpg:cNvGrpSpPr>
                        <wpg:grpSpPr bwMode="auto">
                          <a:xfrm>
                            <a:off x="7687" y="7297"/>
                            <a:ext cx="1177" cy="2"/>
                            <a:chOff x="7687" y="7297"/>
                            <a:chExt cx="1177" cy="2"/>
                          </a:xfrm>
                        </wpg:grpSpPr>
                        <wps:wsp>
                          <wps:cNvPr id="211" name="Freeform 334"/>
                          <wps:cNvSpPr>
                            <a:spLocks/>
                          </wps:cNvSpPr>
                          <wps:spPr bwMode="auto">
                            <a:xfrm>
                              <a:off x="7687" y="729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31"/>
                        <wpg:cNvGrpSpPr>
                          <a:grpSpLocks/>
                        </wpg:cNvGrpSpPr>
                        <wpg:grpSpPr bwMode="auto">
                          <a:xfrm>
                            <a:off x="8885" y="7297"/>
                            <a:ext cx="2602" cy="2"/>
                            <a:chOff x="8885" y="7297"/>
                            <a:chExt cx="2602" cy="2"/>
                          </a:xfrm>
                        </wpg:grpSpPr>
                        <wps:wsp>
                          <wps:cNvPr id="213" name="Freeform 332"/>
                          <wps:cNvSpPr>
                            <a:spLocks/>
                          </wps:cNvSpPr>
                          <wps:spPr bwMode="auto">
                            <a:xfrm>
                              <a:off x="8885" y="729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329"/>
                        <wpg:cNvGrpSpPr>
                          <a:grpSpLocks/>
                        </wpg:cNvGrpSpPr>
                        <wpg:grpSpPr bwMode="auto">
                          <a:xfrm>
                            <a:off x="399" y="7503"/>
                            <a:ext cx="6070" cy="2"/>
                            <a:chOff x="399" y="7503"/>
                            <a:chExt cx="6070" cy="2"/>
                          </a:xfrm>
                        </wpg:grpSpPr>
                        <wps:wsp>
                          <wps:cNvPr id="215" name="Freeform 330"/>
                          <wps:cNvSpPr>
                            <a:spLocks/>
                          </wps:cNvSpPr>
                          <wps:spPr bwMode="auto">
                            <a:xfrm>
                              <a:off x="399" y="7503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27"/>
                        <wpg:cNvGrpSpPr>
                          <a:grpSpLocks/>
                        </wpg:cNvGrpSpPr>
                        <wpg:grpSpPr bwMode="auto">
                          <a:xfrm>
                            <a:off x="6490" y="7503"/>
                            <a:ext cx="1177" cy="2"/>
                            <a:chOff x="6490" y="7503"/>
                            <a:chExt cx="1177" cy="2"/>
                          </a:xfrm>
                        </wpg:grpSpPr>
                        <wps:wsp>
                          <wps:cNvPr id="217" name="Freeform 328"/>
                          <wps:cNvSpPr>
                            <a:spLocks/>
                          </wps:cNvSpPr>
                          <wps:spPr bwMode="auto">
                            <a:xfrm>
                              <a:off x="6490" y="750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25"/>
                        <wpg:cNvGrpSpPr>
                          <a:grpSpLocks/>
                        </wpg:cNvGrpSpPr>
                        <wpg:grpSpPr bwMode="auto">
                          <a:xfrm>
                            <a:off x="7687" y="7503"/>
                            <a:ext cx="1177" cy="2"/>
                            <a:chOff x="7687" y="7503"/>
                            <a:chExt cx="1177" cy="2"/>
                          </a:xfrm>
                        </wpg:grpSpPr>
                        <wps:wsp>
                          <wps:cNvPr id="219" name="Freeform 326"/>
                          <wps:cNvSpPr>
                            <a:spLocks/>
                          </wps:cNvSpPr>
                          <wps:spPr bwMode="auto">
                            <a:xfrm>
                              <a:off x="7687" y="750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23"/>
                        <wpg:cNvGrpSpPr>
                          <a:grpSpLocks/>
                        </wpg:cNvGrpSpPr>
                        <wpg:grpSpPr bwMode="auto">
                          <a:xfrm>
                            <a:off x="8885" y="7503"/>
                            <a:ext cx="2602" cy="2"/>
                            <a:chOff x="8885" y="7503"/>
                            <a:chExt cx="2602" cy="2"/>
                          </a:xfrm>
                        </wpg:grpSpPr>
                        <wps:wsp>
                          <wps:cNvPr id="221" name="Freeform 324"/>
                          <wps:cNvSpPr>
                            <a:spLocks/>
                          </wps:cNvSpPr>
                          <wps:spPr bwMode="auto">
                            <a:xfrm>
                              <a:off x="8885" y="7503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21"/>
                        <wpg:cNvGrpSpPr>
                          <a:grpSpLocks/>
                        </wpg:cNvGrpSpPr>
                        <wpg:grpSpPr bwMode="auto">
                          <a:xfrm>
                            <a:off x="399" y="7710"/>
                            <a:ext cx="6070" cy="2"/>
                            <a:chOff x="399" y="7710"/>
                            <a:chExt cx="6070" cy="2"/>
                          </a:xfrm>
                        </wpg:grpSpPr>
                        <wps:wsp>
                          <wps:cNvPr id="223" name="Freeform 322"/>
                          <wps:cNvSpPr>
                            <a:spLocks/>
                          </wps:cNvSpPr>
                          <wps:spPr bwMode="auto">
                            <a:xfrm>
                              <a:off x="399" y="771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19"/>
                        <wpg:cNvGrpSpPr>
                          <a:grpSpLocks/>
                        </wpg:cNvGrpSpPr>
                        <wpg:grpSpPr bwMode="auto">
                          <a:xfrm>
                            <a:off x="6490" y="7710"/>
                            <a:ext cx="1177" cy="2"/>
                            <a:chOff x="6490" y="7710"/>
                            <a:chExt cx="1177" cy="2"/>
                          </a:xfrm>
                        </wpg:grpSpPr>
                        <wps:wsp>
                          <wps:cNvPr id="225" name="Freeform 320"/>
                          <wps:cNvSpPr>
                            <a:spLocks/>
                          </wps:cNvSpPr>
                          <wps:spPr bwMode="auto">
                            <a:xfrm>
                              <a:off x="6490" y="771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17"/>
                        <wpg:cNvGrpSpPr>
                          <a:grpSpLocks/>
                        </wpg:cNvGrpSpPr>
                        <wpg:grpSpPr bwMode="auto">
                          <a:xfrm>
                            <a:off x="7687" y="7710"/>
                            <a:ext cx="1177" cy="2"/>
                            <a:chOff x="7687" y="7710"/>
                            <a:chExt cx="1177" cy="2"/>
                          </a:xfrm>
                        </wpg:grpSpPr>
                        <wps:wsp>
                          <wps:cNvPr id="227" name="Freeform 318"/>
                          <wps:cNvSpPr>
                            <a:spLocks/>
                          </wps:cNvSpPr>
                          <wps:spPr bwMode="auto">
                            <a:xfrm>
                              <a:off x="7687" y="771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15"/>
                        <wpg:cNvGrpSpPr>
                          <a:grpSpLocks/>
                        </wpg:cNvGrpSpPr>
                        <wpg:grpSpPr bwMode="auto">
                          <a:xfrm>
                            <a:off x="8885" y="7710"/>
                            <a:ext cx="2602" cy="2"/>
                            <a:chOff x="8885" y="7710"/>
                            <a:chExt cx="2602" cy="2"/>
                          </a:xfrm>
                        </wpg:grpSpPr>
                        <wps:wsp>
                          <wps:cNvPr id="229" name="Freeform 316"/>
                          <wps:cNvSpPr>
                            <a:spLocks/>
                          </wps:cNvSpPr>
                          <wps:spPr bwMode="auto">
                            <a:xfrm>
                              <a:off x="8885" y="771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13"/>
                        <wpg:cNvGrpSpPr>
                          <a:grpSpLocks/>
                        </wpg:cNvGrpSpPr>
                        <wpg:grpSpPr bwMode="auto">
                          <a:xfrm>
                            <a:off x="399" y="7916"/>
                            <a:ext cx="6070" cy="2"/>
                            <a:chOff x="399" y="7916"/>
                            <a:chExt cx="6070" cy="2"/>
                          </a:xfrm>
                        </wpg:grpSpPr>
                        <wps:wsp>
                          <wps:cNvPr id="231" name="Freeform 314"/>
                          <wps:cNvSpPr>
                            <a:spLocks/>
                          </wps:cNvSpPr>
                          <wps:spPr bwMode="auto">
                            <a:xfrm>
                              <a:off x="399" y="7916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11"/>
                        <wpg:cNvGrpSpPr>
                          <a:grpSpLocks/>
                        </wpg:cNvGrpSpPr>
                        <wpg:grpSpPr bwMode="auto">
                          <a:xfrm>
                            <a:off x="6490" y="7916"/>
                            <a:ext cx="1177" cy="2"/>
                            <a:chOff x="6490" y="7916"/>
                            <a:chExt cx="1177" cy="2"/>
                          </a:xfrm>
                        </wpg:grpSpPr>
                        <wps:wsp>
                          <wps:cNvPr id="233" name="Freeform 312"/>
                          <wps:cNvSpPr>
                            <a:spLocks/>
                          </wps:cNvSpPr>
                          <wps:spPr bwMode="auto">
                            <a:xfrm>
                              <a:off x="6490" y="791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09"/>
                        <wpg:cNvGrpSpPr>
                          <a:grpSpLocks/>
                        </wpg:cNvGrpSpPr>
                        <wpg:grpSpPr bwMode="auto">
                          <a:xfrm>
                            <a:off x="7687" y="7916"/>
                            <a:ext cx="1177" cy="2"/>
                            <a:chOff x="7687" y="7916"/>
                            <a:chExt cx="1177" cy="2"/>
                          </a:xfrm>
                        </wpg:grpSpPr>
                        <wps:wsp>
                          <wps:cNvPr id="235" name="Freeform 310"/>
                          <wps:cNvSpPr>
                            <a:spLocks/>
                          </wps:cNvSpPr>
                          <wps:spPr bwMode="auto">
                            <a:xfrm>
                              <a:off x="7687" y="7916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07"/>
                        <wpg:cNvGrpSpPr>
                          <a:grpSpLocks/>
                        </wpg:cNvGrpSpPr>
                        <wpg:grpSpPr bwMode="auto">
                          <a:xfrm>
                            <a:off x="8885" y="7916"/>
                            <a:ext cx="2602" cy="2"/>
                            <a:chOff x="8885" y="7916"/>
                            <a:chExt cx="2602" cy="2"/>
                          </a:xfrm>
                        </wpg:grpSpPr>
                        <wps:wsp>
                          <wps:cNvPr id="237" name="Freeform 308"/>
                          <wps:cNvSpPr>
                            <a:spLocks/>
                          </wps:cNvSpPr>
                          <wps:spPr bwMode="auto">
                            <a:xfrm>
                              <a:off x="8885" y="7916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05"/>
                        <wpg:cNvGrpSpPr>
                          <a:grpSpLocks/>
                        </wpg:cNvGrpSpPr>
                        <wpg:grpSpPr bwMode="auto">
                          <a:xfrm>
                            <a:off x="399" y="8123"/>
                            <a:ext cx="6070" cy="2"/>
                            <a:chOff x="399" y="8123"/>
                            <a:chExt cx="6070" cy="2"/>
                          </a:xfrm>
                        </wpg:grpSpPr>
                        <wps:wsp>
                          <wps:cNvPr id="239" name="Freeform 306"/>
                          <wps:cNvSpPr>
                            <a:spLocks/>
                          </wps:cNvSpPr>
                          <wps:spPr bwMode="auto">
                            <a:xfrm>
                              <a:off x="399" y="8123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803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03"/>
                        <wpg:cNvGrpSpPr>
                          <a:grpSpLocks/>
                        </wpg:cNvGrpSpPr>
                        <wpg:grpSpPr bwMode="auto">
                          <a:xfrm>
                            <a:off x="6490" y="8123"/>
                            <a:ext cx="1177" cy="2"/>
                            <a:chOff x="6490" y="8123"/>
                            <a:chExt cx="1177" cy="2"/>
                          </a:xfrm>
                        </wpg:grpSpPr>
                        <wps:wsp>
                          <wps:cNvPr id="241" name="Freeform 304"/>
                          <wps:cNvSpPr>
                            <a:spLocks/>
                          </wps:cNvSpPr>
                          <wps:spPr bwMode="auto">
                            <a:xfrm>
                              <a:off x="6490" y="812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8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01"/>
                        <wpg:cNvGrpSpPr>
                          <a:grpSpLocks/>
                        </wpg:cNvGrpSpPr>
                        <wpg:grpSpPr bwMode="auto">
                          <a:xfrm>
                            <a:off x="7687" y="8123"/>
                            <a:ext cx="1177" cy="2"/>
                            <a:chOff x="7687" y="8123"/>
                            <a:chExt cx="1177" cy="2"/>
                          </a:xfrm>
                        </wpg:grpSpPr>
                        <wps:wsp>
                          <wps:cNvPr id="243" name="Freeform 302"/>
                          <wps:cNvSpPr>
                            <a:spLocks/>
                          </wps:cNvSpPr>
                          <wps:spPr bwMode="auto">
                            <a:xfrm>
                              <a:off x="7687" y="8123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803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99"/>
                        <wpg:cNvGrpSpPr>
                          <a:grpSpLocks/>
                        </wpg:cNvGrpSpPr>
                        <wpg:grpSpPr bwMode="auto">
                          <a:xfrm>
                            <a:off x="8885" y="8123"/>
                            <a:ext cx="2602" cy="2"/>
                            <a:chOff x="8885" y="8123"/>
                            <a:chExt cx="2602" cy="2"/>
                          </a:xfrm>
                        </wpg:grpSpPr>
                        <wps:wsp>
                          <wps:cNvPr id="245" name="Freeform 300"/>
                          <wps:cNvSpPr>
                            <a:spLocks/>
                          </wps:cNvSpPr>
                          <wps:spPr bwMode="auto">
                            <a:xfrm>
                              <a:off x="8885" y="8123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80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7"/>
                        <wpg:cNvGrpSpPr>
                          <a:grpSpLocks/>
                        </wpg:cNvGrpSpPr>
                        <wpg:grpSpPr bwMode="auto">
                          <a:xfrm>
                            <a:off x="399" y="8329"/>
                            <a:ext cx="6070" cy="2"/>
                            <a:chOff x="399" y="8329"/>
                            <a:chExt cx="6070" cy="2"/>
                          </a:xfrm>
                        </wpg:grpSpPr>
                        <wps:wsp>
                          <wps:cNvPr id="247" name="Freeform 298"/>
                          <wps:cNvSpPr>
                            <a:spLocks/>
                          </wps:cNvSpPr>
                          <wps:spPr bwMode="auto">
                            <a:xfrm>
                              <a:off x="399" y="8329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5"/>
                        <wpg:cNvGrpSpPr>
                          <a:grpSpLocks/>
                        </wpg:cNvGrpSpPr>
                        <wpg:grpSpPr bwMode="auto">
                          <a:xfrm>
                            <a:off x="6490" y="8329"/>
                            <a:ext cx="1177" cy="2"/>
                            <a:chOff x="6490" y="8329"/>
                            <a:chExt cx="1177" cy="2"/>
                          </a:xfrm>
                        </wpg:grpSpPr>
                        <wps:wsp>
                          <wps:cNvPr id="249" name="Freeform 296"/>
                          <wps:cNvSpPr>
                            <a:spLocks/>
                          </wps:cNvSpPr>
                          <wps:spPr bwMode="auto">
                            <a:xfrm>
                              <a:off x="6490" y="832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3"/>
                        <wpg:cNvGrpSpPr>
                          <a:grpSpLocks/>
                        </wpg:cNvGrpSpPr>
                        <wpg:grpSpPr bwMode="auto">
                          <a:xfrm>
                            <a:off x="7687" y="8329"/>
                            <a:ext cx="1177" cy="2"/>
                            <a:chOff x="7687" y="8329"/>
                            <a:chExt cx="1177" cy="2"/>
                          </a:xfrm>
                        </wpg:grpSpPr>
                        <wps:wsp>
                          <wps:cNvPr id="251" name="Freeform 294"/>
                          <wps:cNvSpPr>
                            <a:spLocks/>
                          </wps:cNvSpPr>
                          <wps:spPr bwMode="auto">
                            <a:xfrm>
                              <a:off x="7687" y="8329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1"/>
                        <wpg:cNvGrpSpPr>
                          <a:grpSpLocks/>
                        </wpg:cNvGrpSpPr>
                        <wpg:grpSpPr bwMode="auto">
                          <a:xfrm>
                            <a:off x="8885" y="8329"/>
                            <a:ext cx="2602" cy="2"/>
                            <a:chOff x="8885" y="8329"/>
                            <a:chExt cx="2602" cy="2"/>
                          </a:xfrm>
                        </wpg:grpSpPr>
                        <wps:wsp>
                          <wps:cNvPr id="253" name="Freeform 292"/>
                          <wps:cNvSpPr>
                            <a:spLocks/>
                          </wps:cNvSpPr>
                          <wps:spPr bwMode="auto">
                            <a:xfrm>
                              <a:off x="8885" y="8329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89"/>
                        <wpg:cNvGrpSpPr>
                          <a:grpSpLocks/>
                        </wpg:cNvGrpSpPr>
                        <wpg:grpSpPr bwMode="auto">
                          <a:xfrm>
                            <a:off x="399" y="8535"/>
                            <a:ext cx="6070" cy="2"/>
                            <a:chOff x="399" y="8535"/>
                            <a:chExt cx="6070" cy="2"/>
                          </a:xfrm>
                        </wpg:grpSpPr>
                        <wps:wsp>
                          <wps:cNvPr id="255" name="Freeform 290"/>
                          <wps:cNvSpPr>
                            <a:spLocks/>
                          </wps:cNvSpPr>
                          <wps:spPr bwMode="auto">
                            <a:xfrm>
                              <a:off x="399" y="853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87"/>
                        <wpg:cNvGrpSpPr>
                          <a:grpSpLocks/>
                        </wpg:cNvGrpSpPr>
                        <wpg:grpSpPr bwMode="auto">
                          <a:xfrm>
                            <a:off x="6490" y="8535"/>
                            <a:ext cx="1177" cy="2"/>
                            <a:chOff x="6490" y="8535"/>
                            <a:chExt cx="1177" cy="2"/>
                          </a:xfrm>
                        </wpg:grpSpPr>
                        <wps:wsp>
                          <wps:cNvPr id="257" name="Freeform 288"/>
                          <wps:cNvSpPr>
                            <a:spLocks/>
                          </wps:cNvSpPr>
                          <wps:spPr bwMode="auto">
                            <a:xfrm>
                              <a:off x="6490" y="853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85"/>
                        <wpg:cNvGrpSpPr>
                          <a:grpSpLocks/>
                        </wpg:cNvGrpSpPr>
                        <wpg:grpSpPr bwMode="auto">
                          <a:xfrm>
                            <a:off x="7687" y="8535"/>
                            <a:ext cx="1177" cy="2"/>
                            <a:chOff x="7687" y="8535"/>
                            <a:chExt cx="1177" cy="2"/>
                          </a:xfrm>
                        </wpg:grpSpPr>
                        <wps:wsp>
                          <wps:cNvPr id="259" name="Freeform 286"/>
                          <wps:cNvSpPr>
                            <a:spLocks/>
                          </wps:cNvSpPr>
                          <wps:spPr bwMode="auto">
                            <a:xfrm>
                              <a:off x="7687" y="853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83"/>
                        <wpg:cNvGrpSpPr>
                          <a:grpSpLocks/>
                        </wpg:cNvGrpSpPr>
                        <wpg:grpSpPr bwMode="auto">
                          <a:xfrm>
                            <a:off x="8885" y="8535"/>
                            <a:ext cx="2602" cy="2"/>
                            <a:chOff x="8885" y="8535"/>
                            <a:chExt cx="2602" cy="2"/>
                          </a:xfrm>
                        </wpg:grpSpPr>
                        <wps:wsp>
                          <wps:cNvPr id="261" name="Freeform 284"/>
                          <wps:cNvSpPr>
                            <a:spLocks/>
                          </wps:cNvSpPr>
                          <wps:spPr bwMode="auto">
                            <a:xfrm>
                              <a:off x="8885" y="853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81"/>
                        <wpg:cNvGrpSpPr>
                          <a:grpSpLocks/>
                        </wpg:cNvGrpSpPr>
                        <wpg:grpSpPr bwMode="auto">
                          <a:xfrm>
                            <a:off x="399" y="8742"/>
                            <a:ext cx="6070" cy="2"/>
                            <a:chOff x="399" y="8742"/>
                            <a:chExt cx="6070" cy="2"/>
                          </a:xfrm>
                        </wpg:grpSpPr>
                        <wps:wsp>
                          <wps:cNvPr id="263" name="Freeform 282"/>
                          <wps:cNvSpPr>
                            <a:spLocks/>
                          </wps:cNvSpPr>
                          <wps:spPr bwMode="auto">
                            <a:xfrm>
                              <a:off x="399" y="8742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79"/>
                        <wpg:cNvGrpSpPr>
                          <a:grpSpLocks/>
                        </wpg:cNvGrpSpPr>
                        <wpg:grpSpPr bwMode="auto">
                          <a:xfrm>
                            <a:off x="6490" y="8742"/>
                            <a:ext cx="1177" cy="2"/>
                            <a:chOff x="6490" y="8742"/>
                            <a:chExt cx="1177" cy="2"/>
                          </a:xfrm>
                        </wpg:grpSpPr>
                        <wps:wsp>
                          <wps:cNvPr id="265" name="Freeform 280"/>
                          <wps:cNvSpPr>
                            <a:spLocks/>
                          </wps:cNvSpPr>
                          <wps:spPr bwMode="auto">
                            <a:xfrm>
                              <a:off x="6490" y="874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7"/>
                        <wpg:cNvGrpSpPr>
                          <a:grpSpLocks/>
                        </wpg:cNvGrpSpPr>
                        <wpg:grpSpPr bwMode="auto">
                          <a:xfrm>
                            <a:off x="7687" y="8742"/>
                            <a:ext cx="1177" cy="2"/>
                            <a:chOff x="7687" y="8742"/>
                            <a:chExt cx="1177" cy="2"/>
                          </a:xfrm>
                        </wpg:grpSpPr>
                        <wps:wsp>
                          <wps:cNvPr id="267" name="Freeform 278"/>
                          <wps:cNvSpPr>
                            <a:spLocks/>
                          </wps:cNvSpPr>
                          <wps:spPr bwMode="auto">
                            <a:xfrm>
                              <a:off x="7687" y="8742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5"/>
                        <wpg:cNvGrpSpPr>
                          <a:grpSpLocks/>
                        </wpg:cNvGrpSpPr>
                        <wpg:grpSpPr bwMode="auto">
                          <a:xfrm>
                            <a:off x="8885" y="8742"/>
                            <a:ext cx="2602" cy="2"/>
                            <a:chOff x="8885" y="8742"/>
                            <a:chExt cx="2602" cy="2"/>
                          </a:xfrm>
                        </wpg:grpSpPr>
                        <wps:wsp>
                          <wps:cNvPr id="269" name="Freeform 276"/>
                          <wps:cNvSpPr>
                            <a:spLocks/>
                          </wps:cNvSpPr>
                          <wps:spPr bwMode="auto">
                            <a:xfrm>
                              <a:off x="8885" y="8742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3"/>
                        <wpg:cNvGrpSpPr>
                          <a:grpSpLocks/>
                        </wpg:cNvGrpSpPr>
                        <wpg:grpSpPr bwMode="auto">
                          <a:xfrm>
                            <a:off x="399" y="8948"/>
                            <a:ext cx="6070" cy="2"/>
                            <a:chOff x="399" y="8948"/>
                            <a:chExt cx="6070" cy="2"/>
                          </a:xfrm>
                        </wpg:grpSpPr>
                        <wps:wsp>
                          <wps:cNvPr id="271" name="Freeform 274"/>
                          <wps:cNvSpPr>
                            <a:spLocks/>
                          </wps:cNvSpPr>
                          <wps:spPr bwMode="auto">
                            <a:xfrm>
                              <a:off x="399" y="894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1"/>
                        <wpg:cNvGrpSpPr>
                          <a:grpSpLocks/>
                        </wpg:cNvGrpSpPr>
                        <wpg:grpSpPr bwMode="auto">
                          <a:xfrm>
                            <a:off x="6490" y="8948"/>
                            <a:ext cx="1177" cy="2"/>
                            <a:chOff x="6490" y="8948"/>
                            <a:chExt cx="1177" cy="2"/>
                          </a:xfrm>
                        </wpg:grpSpPr>
                        <wps:wsp>
                          <wps:cNvPr id="273" name="Freeform 272"/>
                          <wps:cNvSpPr>
                            <a:spLocks/>
                          </wps:cNvSpPr>
                          <wps:spPr bwMode="auto">
                            <a:xfrm>
                              <a:off x="6490" y="894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9"/>
                        <wpg:cNvGrpSpPr>
                          <a:grpSpLocks/>
                        </wpg:cNvGrpSpPr>
                        <wpg:grpSpPr bwMode="auto">
                          <a:xfrm>
                            <a:off x="7687" y="8948"/>
                            <a:ext cx="1177" cy="2"/>
                            <a:chOff x="7687" y="8948"/>
                            <a:chExt cx="1177" cy="2"/>
                          </a:xfrm>
                        </wpg:grpSpPr>
                        <wps:wsp>
                          <wps:cNvPr id="275" name="Freeform 270"/>
                          <wps:cNvSpPr>
                            <a:spLocks/>
                          </wps:cNvSpPr>
                          <wps:spPr bwMode="auto">
                            <a:xfrm>
                              <a:off x="7687" y="894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7"/>
                        <wpg:cNvGrpSpPr>
                          <a:grpSpLocks/>
                        </wpg:cNvGrpSpPr>
                        <wpg:grpSpPr bwMode="auto">
                          <a:xfrm>
                            <a:off x="8885" y="8948"/>
                            <a:ext cx="2602" cy="2"/>
                            <a:chOff x="8885" y="8948"/>
                            <a:chExt cx="2602" cy="2"/>
                          </a:xfrm>
                        </wpg:grpSpPr>
                        <wps:wsp>
                          <wps:cNvPr id="277" name="Freeform 268"/>
                          <wps:cNvSpPr>
                            <a:spLocks/>
                          </wps:cNvSpPr>
                          <wps:spPr bwMode="auto">
                            <a:xfrm>
                              <a:off x="8885" y="894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5"/>
                        <wpg:cNvGrpSpPr>
                          <a:grpSpLocks/>
                        </wpg:cNvGrpSpPr>
                        <wpg:grpSpPr bwMode="auto">
                          <a:xfrm>
                            <a:off x="399" y="9155"/>
                            <a:ext cx="6070" cy="2"/>
                            <a:chOff x="399" y="9155"/>
                            <a:chExt cx="6070" cy="2"/>
                          </a:xfrm>
                        </wpg:grpSpPr>
                        <wps:wsp>
                          <wps:cNvPr id="279" name="Freeform 266"/>
                          <wps:cNvSpPr>
                            <a:spLocks/>
                          </wps:cNvSpPr>
                          <wps:spPr bwMode="auto">
                            <a:xfrm>
                              <a:off x="399" y="915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3"/>
                        <wpg:cNvGrpSpPr>
                          <a:grpSpLocks/>
                        </wpg:cNvGrpSpPr>
                        <wpg:grpSpPr bwMode="auto">
                          <a:xfrm>
                            <a:off x="6490" y="9155"/>
                            <a:ext cx="1177" cy="2"/>
                            <a:chOff x="6490" y="9155"/>
                            <a:chExt cx="1177" cy="2"/>
                          </a:xfrm>
                        </wpg:grpSpPr>
                        <wps:wsp>
                          <wps:cNvPr id="281" name="Freeform 264"/>
                          <wps:cNvSpPr>
                            <a:spLocks/>
                          </wps:cNvSpPr>
                          <wps:spPr bwMode="auto">
                            <a:xfrm>
                              <a:off x="6490" y="915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1"/>
                        <wpg:cNvGrpSpPr>
                          <a:grpSpLocks/>
                        </wpg:cNvGrpSpPr>
                        <wpg:grpSpPr bwMode="auto">
                          <a:xfrm>
                            <a:off x="7687" y="9155"/>
                            <a:ext cx="1177" cy="2"/>
                            <a:chOff x="7687" y="9155"/>
                            <a:chExt cx="1177" cy="2"/>
                          </a:xfrm>
                        </wpg:grpSpPr>
                        <wps:wsp>
                          <wps:cNvPr id="283" name="Freeform 262"/>
                          <wps:cNvSpPr>
                            <a:spLocks/>
                          </wps:cNvSpPr>
                          <wps:spPr bwMode="auto">
                            <a:xfrm>
                              <a:off x="7687" y="915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59"/>
                        <wpg:cNvGrpSpPr>
                          <a:grpSpLocks/>
                        </wpg:cNvGrpSpPr>
                        <wpg:grpSpPr bwMode="auto">
                          <a:xfrm>
                            <a:off x="8885" y="9155"/>
                            <a:ext cx="2602" cy="2"/>
                            <a:chOff x="8885" y="9155"/>
                            <a:chExt cx="2602" cy="2"/>
                          </a:xfrm>
                        </wpg:grpSpPr>
                        <wps:wsp>
                          <wps:cNvPr id="285" name="Freeform 260"/>
                          <wps:cNvSpPr>
                            <a:spLocks/>
                          </wps:cNvSpPr>
                          <wps:spPr bwMode="auto">
                            <a:xfrm>
                              <a:off x="8885" y="915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57"/>
                        <wpg:cNvGrpSpPr>
                          <a:grpSpLocks/>
                        </wpg:cNvGrpSpPr>
                        <wpg:grpSpPr bwMode="auto">
                          <a:xfrm>
                            <a:off x="399" y="9361"/>
                            <a:ext cx="6070" cy="2"/>
                            <a:chOff x="399" y="9361"/>
                            <a:chExt cx="6070" cy="2"/>
                          </a:xfrm>
                        </wpg:grpSpPr>
                        <wps:wsp>
                          <wps:cNvPr id="287" name="Freeform 258"/>
                          <wps:cNvSpPr>
                            <a:spLocks/>
                          </wps:cNvSpPr>
                          <wps:spPr bwMode="auto">
                            <a:xfrm>
                              <a:off x="399" y="936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55"/>
                        <wpg:cNvGrpSpPr>
                          <a:grpSpLocks/>
                        </wpg:cNvGrpSpPr>
                        <wpg:grpSpPr bwMode="auto">
                          <a:xfrm>
                            <a:off x="6490" y="9361"/>
                            <a:ext cx="1177" cy="2"/>
                            <a:chOff x="6490" y="9361"/>
                            <a:chExt cx="1177" cy="2"/>
                          </a:xfrm>
                        </wpg:grpSpPr>
                        <wps:wsp>
                          <wps:cNvPr id="289" name="Freeform 256"/>
                          <wps:cNvSpPr>
                            <a:spLocks/>
                          </wps:cNvSpPr>
                          <wps:spPr bwMode="auto">
                            <a:xfrm>
                              <a:off x="6490" y="936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53"/>
                        <wpg:cNvGrpSpPr>
                          <a:grpSpLocks/>
                        </wpg:cNvGrpSpPr>
                        <wpg:grpSpPr bwMode="auto">
                          <a:xfrm>
                            <a:off x="7687" y="9361"/>
                            <a:ext cx="1177" cy="2"/>
                            <a:chOff x="7687" y="9361"/>
                            <a:chExt cx="1177" cy="2"/>
                          </a:xfrm>
                        </wpg:grpSpPr>
                        <wps:wsp>
                          <wps:cNvPr id="291" name="Freeform 254"/>
                          <wps:cNvSpPr>
                            <a:spLocks/>
                          </wps:cNvSpPr>
                          <wps:spPr bwMode="auto">
                            <a:xfrm>
                              <a:off x="7687" y="936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51"/>
                        <wpg:cNvGrpSpPr>
                          <a:grpSpLocks/>
                        </wpg:cNvGrpSpPr>
                        <wpg:grpSpPr bwMode="auto">
                          <a:xfrm>
                            <a:off x="8885" y="9361"/>
                            <a:ext cx="2602" cy="2"/>
                            <a:chOff x="8885" y="9361"/>
                            <a:chExt cx="2602" cy="2"/>
                          </a:xfrm>
                        </wpg:grpSpPr>
                        <wps:wsp>
                          <wps:cNvPr id="293" name="Freeform 252"/>
                          <wps:cNvSpPr>
                            <a:spLocks/>
                          </wps:cNvSpPr>
                          <wps:spPr bwMode="auto">
                            <a:xfrm>
                              <a:off x="8885" y="936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49"/>
                        <wpg:cNvGrpSpPr>
                          <a:grpSpLocks/>
                        </wpg:cNvGrpSpPr>
                        <wpg:grpSpPr bwMode="auto">
                          <a:xfrm>
                            <a:off x="399" y="9568"/>
                            <a:ext cx="6070" cy="2"/>
                            <a:chOff x="399" y="9568"/>
                            <a:chExt cx="6070" cy="2"/>
                          </a:xfrm>
                        </wpg:grpSpPr>
                        <wps:wsp>
                          <wps:cNvPr id="295" name="Freeform 250"/>
                          <wps:cNvSpPr>
                            <a:spLocks/>
                          </wps:cNvSpPr>
                          <wps:spPr bwMode="auto">
                            <a:xfrm>
                              <a:off x="399" y="956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47"/>
                        <wpg:cNvGrpSpPr>
                          <a:grpSpLocks/>
                        </wpg:cNvGrpSpPr>
                        <wpg:grpSpPr bwMode="auto">
                          <a:xfrm>
                            <a:off x="6490" y="9568"/>
                            <a:ext cx="1177" cy="2"/>
                            <a:chOff x="6490" y="9568"/>
                            <a:chExt cx="1177" cy="2"/>
                          </a:xfrm>
                        </wpg:grpSpPr>
                        <wps:wsp>
                          <wps:cNvPr id="297" name="Freeform 248"/>
                          <wps:cNvSpPr>
                            <a:spLocks/>
                          </wps:cNvSpPr>
                          <wps:spPr bwMode="auto">
                            <a:xfrm>
                              <a:off x="6490" y="956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45"/>
                        <wpg:cNvGrpSpPr>
                          <a:grpSpLocks/>
                        </wpg:cNvGrpSpPr>
                        <wpg:grpSpPr bwMode="auto">
                          <a:xfrm>
                            <a:off x="7687" y="9568"/>
                            <a:ext cx="1177" cy="2"/>
                            <a:chOff x="7687" y="9568"/>
                            <a:chExt cx="1177" cy="2"/>
                          </a:xfrm>
                        </wpg:grpSpPr>
                        <wps:wsp>
                          <wps:cNvPr id="299" name="Freeform 246"/>
                          <wps:cNvSpPr>
                            <a:spLocks/>
                          </wps:cNvSpPr>
                          <wps:spPr bwMode="auto">
                            <a:xfrm>
                              <a:off x="7687" y="956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43"/>
                        <wpg:cNvGrpSpPr>
                          <a:grpSpLocks/>
                        </wpg:cNvGrpSpPr>
                        <wpg:grpSpPr bwMode="auto">
                          <a:xfrm>
                            <a:off x="8885" y="9568"/>
                            <a:ext cx="2602" cy="2"/>
                            <a:chOff x="8885" y="9568"/>
                            <a:chExt cx="2602" cy="2"/>
                          </a:xfrm>
                        </wpg:grpSpPr>
                        <wps:wsp>
                          <wps:cNvPr id="301" name="Freeform 244"/>
                          <wps:cNvSpPr>
                            <a:spLocks/>
                          </wps:cNvSpPr>
                          <wps:spPr bwMode="auto">
                            <a:xfrm>
                              <a:off x="8885" y="956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41"/>
                        <wpg:cNvGrpSpPr>
                          <a:grpSpLocks/>
                        </wpg:cNvGrpSpPr>
                        <wpg:grpSpPr bwMode="auto">
                          <a:xfrm>
                            <a:off x="399" y="9774"/>
                            <a:ext cx="6070" cy="2"/>
                            <a:chOff x="399" y="9774"/>
                            <a:chExt cx="6070" cy="2"/>
                          </a:xfrm>
                        </wpg:grpSpPr>
                        <wps:wsp>
                          <wps:cNvPr id="303" name="Freeform 242"/>
                          <wps:cNvSpPr>
                            <a:spLocks/>
                          </wps:cNvSpPr>
                          <wps:spPr bwMode="auto">
                            <a:xfrm>
                              <a:off x="399" y="977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39"/>
                        <wpg:cNvGrpSpPr>
                          <a:grpSpLocks/>
                        </wpg:cNvGrpSpPr>
                        <wpg:grpSpPr bwMode="auto">
                          <a:xfrm>
                            <a:off x="6490" y="9774"/>
                            <a:ext cx="1177" cy="2"/>
                            <a:chOff x="6490" y="9774"/>
                            <a:chExt cx="1177" cy="2"/>
                          </a:xfrm>
                        </wpg:grpSpPr>
                        <wps:wsp>
                          <wps:cNvPr id="305" name="Freeform 240"/>
                          <wps:cNvSpPr>
                            <a:spLocks/>
                          </wps:cNvSpPr>
                          <wps:spPr bwMode="auto">
                            <a:xfrm>
                              <a:off x="6490" y="977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37"/>
                        <wpg:cNvGrpSpPr>
                          <a:grpSpLocks/>
                        </wpg:cNvGrpSpPr>
                        <wpg:grpSpPr bwMode="auto">
                          <a:xfrm>
                            <a:off x="7687" y="9774"/>
                            <a:ext cx="1177" cy="2"/>
                            <a:chOff x="7687" y="9774"/>
                            <a:chExt cx="1177" cy="2"/>
                          </a:xfrm>
                        </wpg:grpSpPr>
                        <wps:wsp>
                          <wps:cNvPr id="307" name="Freeform 238"/>
                          <wps:cNvSpPr>
                            <a:spLocks/>
                          </wps:cNvSpPr>
                          <wps:spPr bwMode="auto">
                            <a:xfrm>
                              <a:off x="7687" y="977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35"/>
                        <wpg:cNvGrpSpPr>
                          <a:grpSpLocks/>
                        </wpg:cNvGrpSpPr>
                        <wpg:grpSpPr bwMode="auto">
                          <a:xfrm>
                            <a:off x="8885" y="9774"/>
                            <a:ext cx="2602" cy="2"/>
                            <a:chOff x="8885" y="9774"/>
                            <a:chExt cx="2602" cy="2"/>
                          </a:xfrm>
                        </wpg:grpSpPr>
                        <wps:wsp>
                          <wps:cNvPr id="309" name="Freeform 236"/>
                          <wps:cNvSpPr>
                            <a:spLocks/>
                          </wps:cNvSpPr>
                          <wps:spPr bwMode="auto">
                            <a:xfrm>
                              <a:off x="8885" y="977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33"/>
                        <wpg:cNvGrpSpPr>
                          <a:grpSpLocks/>
                        </wpg:cNvGrpSpPr>
                        <wpg:grpSpPr bwMode="auto">
                          <a:xfrm>
                            <a:off x="399" y="9981"/>
                            <a:ext cx="6070" cy="2"/>
                            <a:chOff x="399" y="9981"/>
                            <a:chExt cx="6070" cy="2"/>
                          </a:xfrm>
                        </wpg:grpSpPr>
                        <wps:wsp>
                          <wps:cNvPr id="311" name="Freeform 234"/>
                          <wps:cNvSpPr>
                            <a:spLocks/>
                          </wps:cNvSpPr>
                          <wps:spPr bwMode="auto">
                            <a:xfrm>
                              <a:off x="399" y="998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31"/>
                        <wpg:cNvGrpSpPr>
                          <a:grpSpLocks/>
                        </wpg:cNvGrpSpPr>
                        <wpg:grpSpPr bwMode="auto">
                          <a:xfrm>
                            <a:off x="6490" y="9981"/>
                            <a:ext cx="1177" cy="2"/>
                            <a:chOff x="6490" y="9981"/>
                            <a:chExt cx="1177" cy="2"/>
                          </a:xfrm>
                        </wpg:grpSpPr>
                        <wps:wsp>
                          <wps:cNvPr id="313" name="Freeform 232"/>
                          <wps:cNvSpPr>
                            <a:spLocks/>
                          </wps:cNvSpPr>
                          <wps:spPr bwMode="auto">
                            <a:xfrm>
                              <a:off x="6490" y="998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29"/>
                        <wpg:cNvGrpSpPr>
                          <a:grpSpLocks/>
                        </wpg:cNvGrpSpPr>
                        <wpg:grpSpPr bwMode="auto">
                          <a:xfrm>
                            <a:off x="7687" y="9981"/>
                            <a:ext cx="1177" cy="2"/>
                            <a:chOff x="7687" y="9981"/>
                            <a:chExt cx="1177" cy="2"/>
                          </a:xfrm>
                        </wpg:grpSpPr>
                        <wps:wsp>
                          <wps:cNvPr id="315" name="Freeform 230"/>
                          <wps:cNvSpPr>
                            <a:spLocks/>
                          </wps:cNvSpPr>
                          <wps:spPr bwMode="auto">
                            <a:xfrm>
                              <a:off x="7687" y="998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27"/>
                        <wpg:cNvGrpSpPr>
                          <a:grpSpLocks/>
                        </wpg:cNvGrpSpPr>
                        <wpg:grpSpPr bwMode="auto">
                          <a:xfrm>
                            <a:off x="8885" y="9981"/>
                            <a:ext cx="2602" cy="2"/>
                            <a:chOff x="8885" y="9981"/>
                            <a:chExt cx="2602" cy="2"/>
                          </a:xfrm>
                        </wpg:grpSpPr>
                        <wps:wsp>
                          <wps:cNvPr id="317" name="Freeform 228"/>
                          <wps:cNvSpPr>
                            <a:spLocks/>
                          </wps:cNvSpPr>
                          <wps:spPr bwMode="auto">
                            <a:xfrm>
                              <a:off x="8885" y="998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25"/>
                        <wpg:cNvGrpSpPr>
                          <a:grpSpLocks/>
                        </wpg:cNvGrpSpPr>
                        <wpg:grpSpPr bwMode="auto">
                          <a:xfrm>
                            <a:off x="399" y="10187"/>
                            <a:ext cx="6070" cy="2"/>
                            <a:chOff x="399" y="10187"/>
                            <a:chExt cx="6070" cy="2"/>
                          </a:xfrm>
                        </wpg:grpSpPr>
                        <wps:wsp>
                          <wps:cNvPr id="319" name="Freeform 226"/>
                          <wps:cNvSpPr>
                            <a:spLocks/>
                          </wps:cNvSpPr>
                          <wps:spPr bwMode="auto">
                            <a:xfrm>
                              <a:off x="399" y="1018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23"/>
                        <wpg:cNvGrpSpPr>
                          <a:grpSpLocks/>
                        </wpg:cNvGrpSpPr>
                        <wpg:grpSpPr bwMode="auto">
                          <a:xfrm>
                            <a:off x="6490" y="10187"/>
                            <a:ext cx="1177" cy="2"/>
                            <a:chOff x="6490" y="10187"/>
                            <a:chExt cx="1177" cy="2"/>
                          </a:xfrm>
                        </wpg:grpSpPr>
                        <wps:wsp>
                          <wps:cNvPr id="321" name="Freeform 224"/>
                          <wps:cNvSpPr>
                            <a:spLocks/>
                          </wps:cNvSpPr>
                          <wps:spPr bwMode="auto">
                            <a:xfrm>
                              <a:off x="6490" y="101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21"/>
                        <wpg:cNvGrpSpPr>
                          <a:grpSpLocks/>
                        </wpg:cNvGrpSpPr>
                        <wpg:grpSpPr bwMode="auto">
                          <a:xfrm>
                            <a:off x="7687" y="10187"/>
                            <a:ext cx="1177" cy="2"/>
                            <a:chOff x="7687" y="10187"/>
                            <a:chExt cx="1177" cy="2"/>
                          </a:xfrm>
                        </wpg:grpSpPr>
                        <wps:wsp>
                          <wps:cNvPr id="323" name="Freeform 222"/>
                          <wps:cNvSpPr>
                            <a:spLocks/>
                          </wps:cNvSpPr>
                          <wps:spPr bwMode="auto">
                            <a:xfrm>
                              <a:off x="7687" y="101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19"/>
                        <wpg:cNvGrpSpPr>
                          <a:grpSpLocks/>
                        </wpg:cNvGrpSpPr>
                        <wpg:grpSpPr bwMode="auto">
                          <a:xfrm>
                            <a:off x="8885" y="10187"/>
                            <a:ext cx="2602" cy="2"/>
                            <a:chOff x="8885" y="10187"/>
                            <a:chExt cx="2602" cy="2"/>
                          </a:xfrm>
                        </wpg:grpSpPr>
                        <wps:wsp>
                          <wps:cNvPr id="325" name="Freeform 220"/>
                          <wps:cNvSpPr>
                            <a:spLocks/>
                          </wps:cNvSpPr>
                          <wps:spPr bwMode="auto">
                            <a:xfrm>
                              <a:off x="8885" y="1018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17"/>
                        <wpg:cNvGrpSpPr>
                          <a:grpSpLocks/>
                        </wpg:cNvGrpSpPr>
                        <wpg:grpSpPr bwMode="auto">
                          <a:xfrm>
                            <a:off x="399" y="10931"/>
                            <a:ext cx="6070" cy="2"/>
                            <a:chOff x="399" y="10931"/>
                            <a:chExt cx="6070" cy="2"/>
                          </a:xfrm>
                        </wpg:grpSpPr>
                        <wps:wsp>
                          <wps:cNvPr id="327" name="Freeform 218"/>
                          <wps:cNvSpPr>
                            <a:spLocks/>
                          </wps:cNvSpPr>
                          <wps:spPr bwMode="auto">
                            <a:xfrm>
                              <a:off x="399" y="1093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15"/>
                        <wpg:cNvGrpSpPr>
                          <a:grpSpLocks/>
                        </wpg:cNvGrpSpPr>
                        <wpg:grpSpPr bwMode="auto">
                          <a:xfrm>
                            <a:off x="6490" y="10931"/>
                            <a:ext cx="1177" cy="2"/>
                            <a:chOff x="6490" y="10931"/>
                            <a:chExt cx="1177" cy="2"/>
                          </a:xfrm>
                        </wpg:grpSpPr>
                        <wps:wsp>
                          <wps:cNvPr id="329" name="Freeform 216"/>
                          <wps:cNvSpPr>
                            <a:spLocks/>
                          </wps:cNvSpPr>
                          <wps:spPr bwMode="auto">
                            <a:xfrm>
                              <a:off x="6490" y="1093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13"/>
                        <wpg:cNvGrpSpPr>
                          <a:grpSpLocks/>
                        </wpg:cNvGrpSpPr>
                        <wpg:grpSpPr bwMode="auto">
                          <a:xfrm>
                            <a:off x="7687" y="10931"/>
                            <a:ext cx="1177" cy="2"/>
                            <a:chOff x="7687" y="10931"/>
                            <a:chExt cx="1177" cy="2"/>
                          </a:xfrm>
                        </wpg:grpSpPr>
                        <wps:wsp>
                          <wps:cNvPr id="331" name="Freeform 214"/>
                          <wps:cNvSpPr>
                            <a:spLocks/>
                          </wps:cNvSpPr>
                          <wps:spPr bwMode="auto">
                            <a:xfrm>
                              <a:off x="7687" y="1093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11"/>
                        <wpg:cNvGrpSpPr>
                          <a:grpSpLocks/>
                        </wpg:cNvGrpSpPr>
                        <wpg:grpSpPr bwMode="auto">
                          <a:xfrm>
                            <a:off x="8885" y="10931"/>
                            <a:ext cx="2602" cy="2"/>
                            <a:chOff x="8885" y="10931"/>
                            <a:chExt cx="2602" cy="2"/>
                          </a:xfrm>
                        </wpg:grpSpPr>
                        <wps:wsp>
                          <wps:cNvPr id="333" name="Freeform 212"/>
                          <wps:cNvSpPr>
                            <a:spLocks/>
                          </wps:cNvSpPr>
                          <wps:spPr bwMode="auto">
                            <a:xfrm>
                              <a:off x="8885" y="1093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09"/>
                        <wpg:cNvGrpSpPr>
                          <a:grpSpLocks/>
                        </wpg:cNvGrpSpPr>
                        <wpg:grpSpPr bwMode="auto">
                          <a:xfrm>
                            <a:off x="399" y="11168"/>
                            <a:ext cx="6070" cy="2"/>
                            <a:chOff x="399" y="11168"/>
                            <a:chExt cx="6070" cy="2"/>
                          </a:xfrm>
                        </wpg:grpSpPr>
                        <wps:wsp>
                          <wps:cNvPr id="335" name="Freeform 210"/>
                          <wps:cNvSpPr>
                            <a:spLocks/>
                          </wps:cNvSpPr>
                          <wps:spPr bwMode="auto">
                            <a:xfrm>
                              <a:off x="399" y="11168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07"/>
                        <wpg:cNvGrpSpPr>
                          <a:grpSpLocks/>
                        </wpg:cNvGrpSpPr>
                        <wpg:grpSpPr bwMode="auto">
                          <a:xfrm>
                            <a:off x="6490" y="11168"/>
                            <a:ext cx="1177" cy="2"/>
                            <a:chOff x="6490" y="11168"/>
                            <a:chExt cx="1177" cy="2"/>
                          </a:xfrm>
                        </wpg:grpSpPr>
                        <wps:wsp>
                          <wps:cNvPr id="337" name="Freeform 208"/>
                          <wps:cNvSpPr>
                            <a:spLocks/>
                          </wps:cNvSpPr>
                          <wps:spPr bwMode="auto">
                            <a:xfrm>
                              <a:off x="6490" y="1116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05"/>
                        <wpg:cNvGrpSpPr>
                          <a:grpSpLocks/>
                        </wpg:cNvGrpSpPr>
                        <wpg:grpSpPr bwMode="auto">
                          <a:xfrm>
                            <a:off x="7687" y="11168"/>
                            <a:ext cx="1177" cy="2"/>
                            <a:chOff x="7687" y="11168"/>
                            <a:chExt cx="1177" cy="2"/>
                          </a:xfrm>
                        </wpg:grpSpPr>
                        <wps:wsp>
                          <wps:cNvPr id="339" name="Freeform 206"/>
                          <wps:cNvSpPr>
                            <a:spLocks/>
                          </wps:cNvSpPr>
                          <wps:spPr bwMode="auto">
                            <a:xfrm>
                              <a:off x="7687" y="11168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03"/>
                        <wpg:cNvGrpSpPr>
                          <a:grpSpLocks/>
                        </wpg:cNvGrpSpPr>
                        <wpg:grpSpPr bwMode="auto">
                          <a:xfrm>
                            <a:off x="8885" y="11168"/>
                            <a:ext cx="2602" cy="2"/>
                            <a:chOff x="8885" y="11168"/>
                            <a:chExt cx="2602" cy="2"/>
                          </a:xfrm>
                        </wpg:grpSpPr>
                        <wps:wsp>
                          <wps:cNvPr id="341" name="Freeform 204"/>
                          <wps:cNvSpPr>
                            <a:spLocks/>
                          </wps:cNvSpPr>
                          <wps:spPr bwMode="auto">
                            <a:xfrm>
                              <a:off x="8885" y="11168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01"/>
                        <wpg:cNvGrpSpPr>
                          <a:grpSpLocks/>
                        </wpg:cNvGrpSpPr>
                        <wpg:grpSpPr bwMode="auto">
                          <a:xfrm>
                            <a:off x="399" y="11375"/>
                            <a:ext cx="6070" cy="2"/>
                            <a:chOff x="399" y="11375"/>
                            <a:chExt cx="6070" cy="2"/>
                          </a:xfrm>
                        </wpg:grpSpPr>
                        <wps:wsp>
                          <wps:cNvPr id="343" name="Freeform 202"/>
                          <wps:cNvSpPr>
                            <a:spLocks/>
                          </wps:cNvSpPr>
                          <wps:spPr bwMode="auto">
                            <a:xfrm>
                              <a:off x="399" y="11375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99"/>
                        <wpg:cNvGrpSpPr>
                          <a:grpSpLocks/>
                        </wpg:cNvGrpSpPr>
                        <wpg:grpSpPr bwMode="auto">
                          <a:xfrm>
                            <a:off x="6490" y="11375"/>
                            <a:ext cx="1177" cy="2"/>
                            <a:chOff x="6490" y="11375"/>
                            <a:chExt cx="1177" cy="2"/>
                          </a:xfrm>
                        </wpg:grpSpPr>
                        <wps:wsp>
                          <wps:cNvPr id="345" name="Freeform 200"/>
                          <wps:cNvSpPr>
                            <a:spLocks/>
                          </wps:cNvSpPr>
                          <wps:spPr bwMode="auto">
                            <a:xfrm>
                              <a:off x="6490" y="1137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197"/>
                        <wpg:cNvGrpSpPr>
                          <a:grpSpLocks/>
                        </wpg:cNvGrpSpPr>
                        <wpg:grpSpPr bwMode="auto">
                          <a:xfrm>
                            <a:off x="7687" y="11375"/>
                            <a:ext cx="1177" cy="2"/>
                            <a:chOff x="7687" y="11375"/>
                            <a:chExt cx="1177" cy="2"/>
                          </a:xfrm>
                        </wpg:grpSpPr>
                        <wps:wsp>
                          <wps:cNvPr id="347" name="Freeform 198"/>
                          <wps:cNvSpPr>
                            <a:spLocks/>
                          </wps:cNvSpPr>
                          <wps:spPr bwMode="auto">
                            <a:xfrm>
                              <a:off x="7687" y="11375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195"/>
                        <wpg:cNvGrpSpPr>
                          <a:grpSpLocks/>
                        </wpg:cNvGrpSpPr>
                        <wpg:grpSpPr bwMode="auto">
                          <a:xfrm>
                            <a:off x="8885" y="11375"/>
                            <a:ext cx="2602" cy="2"/>
                            <a:chOff x="8885" y="11375"/>
                            <a:chExt cx="2602" cy="2"/>
                          </a:xfrm>
                        </wpg:grpSpPr>
                        <wps:wsp>
                          <wps:cNvPr id="349" name="Freeform 196"/>
                          <wps:cNvSpPr>
                            <a:spLocks/>
                          </wps:cNvSpPr>
                          <wps:spPr bwMode="auto">
                            <a:xfrm>
                              <a:off x="8885" y="11375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193"/>
                        <wpg:cNvGrpSpPr>
                          <a:grpSpLocks/>
                        </wpg:cNvGrpSpPr>
                        <wpg:grpSpPr bwMode="auto">
                          <a:xfrm>
                            <a:off x="399" y="11581"/>
                            <a:ext cx="6070" cy="2"/>
                            <a:chOff x="399" y="11581"/>
                            <a:chExt cx="6070" cy="2"/>
                          </a:xfrm>
                        </wpg:grpSpPr>
                        <wps:wsp>
                          <wps:cNvPr id="351" name="Freeform 194"/>
                          <wps:cNvSpPr>
                            <a:spLocks/>
                          </wps:cNvSpPr>
                          <wps:spPr bwMode="auto">
                            <a:xfrm>
                              <a:off x="399" y="11581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191"/>
                        <wpg:cNvGrpSpPr>
                          <a:grpSpLocks/>
                        </wpg:cNvGrpSpPr>
                        <wpg:grpSpPr bwMode="auto">
                          <a:xfrm>
                            <a:off x="6490" y="11581"/>
                            <a:ext cx="1177" cy="2"/>
                            <a:chOff x="6490" y="11581"/>
                            <a:chExt cx="1177" cy="2"/>
                          </a:xfrm>
                        </wpg:grpSpPr>
                        <wps:wsp>
                          <wps:cNvPr id="353" name="Freeform 192"/>
                          <wps:cNvSpPr>
                            <a:spLocks/>
                          </wps:cNvSpPr>
                          <wps:spPr bwMode="auto">
                            <a:xfrm>
                              <a:off x="6490" y="1158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189"/>
                        <wpg:cNvGrpSpPr>
                          <a:grpSpLocks/>
                        </wpg:cNvGrpSpPr>
                        <wpg:grpSpPr bwMode="auto">
                          <a:xfrm>
                            <a:off x="7687" y="11581"/>
                            <a:ext cx="1177" cy="2"/>
                            <a:chOff x="7687" y="11581"/>
                            <a:chExt cx="1177" cy="2"/>
                          </a:xfrm>
                        </wpg:grpSpPr>
                        <wps:wsp>
                          <wps:cNvPr id="355" name="Freeform 190"/>
                          <wps:cNvSpPr>
                            <a:spLocks/>
                          </wps:cNvSpPr>
                          <wps:spPr bwMode="auto">
                            <a:xfrm>
                              <a:off x="7687" y="11581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87"/>
                        <wpg:cNvGrpSpPr>
                          <a:grpSpLocks/>
                        </wpg:cNvGrpSpPr>
                        <wpg:grpSpPr bwMode="auto">
                          <a:xfrm>
                            <a:off x="8885" y="11581"/>
                            <a:ext cx="2602" cy="2"/>
                            <a:chOff x="8885" y="11581"/>
                            <a:chExt cx="2602" cy="2"/>
                          </a:xfrm>
                        </wpg:grpSpPr>
                        <wps:wsp>
                          <wps:cNvPr id="357" name="Freeform 188"/>
                          <wps:cNvSpPr>
                            <a:spLocks/>
                          </wps:cNvSpPr>
                          <wps:spPr bwMode="auto">
                            <a:xfrm>
                              <a:off x="8885" y="11581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85"/>
                        <wpg:cNvGrpSpPr>
                          <a:grpSpLocks/>
                        </wpg:cNvGrpSpPr>
                        <wpg:grpSpPr bwMode="auto">
                          <a:xfrm>
                            <a:off x="399" y="11787"/>
                            <a:ext cx="6070" cy="2"/>
                            <a:chOff x="399" y="11787"/>
                            <a:chExt cx="6070" cy="2"/>
                          </a:xfrm>
                        </wpg:grpSpPr>
                        <wps:wsp>
                          <wps:cNvPr id="359" name="Freeform 186"/>
                          <wps:cNvSpPr>
                            <a:spLocks/>
                          </wps:cNvSpPr>
                          <wps:spPr bwMode="auto">
                            <a:xfrm>
                              <a:off x="399" y="1178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83"/>
                        <wpg:cNvGrpSpPr>
                          <a:grpSpLocks/>
                        </wpg:cNvGrpSpPr>
                        <wpg:grpSpPr bwMode="auto">
                          <a:xfrm>
                            <a:off x="6490" y="11787"/>
                            <a:ext cx="1177" cy="2"/>
                            <a:chOff x="6490" y="11787"/>
                            <a:chExt cx="1177" cy="2"/>
                          </a:xfrm>
                        </wpg:grpSpPr>
                        <wps:wsp>
                          <wps:cNvPr id="361" name="Freeform 184"/>
                          <wps:cNvSpPr>
                            <a:spLocks/>
                          </wps:cNvSpPr>
                          <wps:spPr bwMode="auto">
                            <a:xfrm>
                              <a:off x="6490" y="117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81"/>
                        <wpg:cNvGrpSpPr>
                          <a:grpSpLocks/>
                        </wpg:cNvGrpSpPr>
                        <wpg:grpSpPr bwMode="auto">
                          <a:xfrm>
                            <a:off x="7687" y="11787"/>
                            <a:ext cx="1177" cy="2"/>
                            <a:chOff x="7687" y="11787"/>
                            <a:chExt cx="1177" cy="2"/>
                          </a:xfrm>
                        </wpg:grpSpPr>
                        <wps:wsp>
                          <wps:cNvPr id="363" name="Freeform 182"/>
                          <wps:cNvSpPr>
                            <a:spLocks/>
                          </wps:cNvSpPr>
                          <wps:spPr bwMode="auto">
                            <a:xfrm>
                              <a:off x="7687" y="1178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79"/>
                        <wpg:cNvGrpSpPr>
                          <a:grpSpLocks/>
                        </wpg:cNvGrpSpPr>
                        <wpg:grpSpPr bwMode="auto">
                          <a:xfrm>
                            <a:off x="8885" y="11787"/>
                            <a:ext cx="2602" cy="2"/>
                            <a:chOff x="8885" y="11787"/>
                            <a:chExt cx="2602" cy="2"/>
                          </a:xfrm>
                        </wpg:grpSpPr>
                        <wps:wsp>
                          <wps:cNvPr id="365" name="Freeform 180"/>
                          <wps:cNvSpPr>
                            <a:spLocks/>
                          </wps:cNvSpPr>
                          <wps:spPr bwMode="auto">
                            <a:xfrm>
                              <a:off x="8885" y="11787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77"/>
                        <wpg:cNvGrpSpPr>
                          <a:grpSpLocks/>
                        </wpg:cNvGrpSpPr>
                        <wpg:grpSpPr bwMode="auto">
                          <a:xfrm>
                            <a:off x="399" y="11994"/>
                            <a:ext cx="6070" cy="2"/>
                            <a:chOff x="399" y="11994"/>
                            <a:chExt cx="6070" cy="2"/>
                          </a:xfrm>
                        </wpg:grpSpPr>
                        <wps:wsp>
                          <wps:cNvPr id="367" name="Freeform 178"/>
                          <wps:cNvSpPr>
                            <a:spLocks/>
                          </wps:cNvSpPr>
                          <wps:spPr bwMode="auto">
                            <a:xfrm>
                              <a:off x="399" y="11994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75"/>
                        <wpg:cNvGrpSpPr>
                          <a:grpSpLocks/>
                        </wpg:cNvGrpSpPr>
                        <wpg:grpSpPr bwMode="auto">
                          <a:xfrm>
                            <a:off x="6490" y="11994"/>
                            <a:ext cx="1177" cy="2"/>
                            <a:chOff x="6490" y="11994"/>
                            <a:chExt cx="1177" cy="2"/>
                          </a:xfrm>
                        </wpg:grpSpPr>
                        <wps:wsp>
                          <wps:cNvPr id="369" name="Freeform 176"/>
                          <wps:cNvSpPr>
                            <a:spLocks/>
                          </wps:cNvSpPr>
                          <wps:spPr bwMode="auto">
                            <a:xfrm>
                              <a:off x="6490" y="1199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73"/>
                        <wpg:cNvGrpSpPr>
                          <a:grpSpLocks/>
                        </wpg:cNvGrpSpPr>
                        <wpg:grpSpPr bwMode="auto">
                          <a:xfrm>
                            <a:off x="7687" y="11994"/>
                            <a:ext cx="1177" cy="2"/>
                            <a:chOff x="7687" y="11994"/>
                            <a:chExt cx="1177" cy="2"/>
                          </a:xfrm>
                        </wpg:grpSpPr>
                        <wps:wsp>
                          <wps:cNvPr id="371" name="Freeform 174"/>
                          <wps:cNvSpPr>
                            <a:spLocks/>
                          </wps:cNvSpPr>
                          <wps:spPr bwMode="auto">
                            <a:xfrm>
                              <a:off x="7687" y="11994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71"/>
                        <wpg:cNvGrpSpPr>
                          <a:grpSpLocks/>
                        </wpg:cNvGrpSpPr>
                        <wpg:grpSpPr bwMode="auto">
                          <a:xfrm>
                            <a:off x="8885" y="11994"/>
                            <a:ext cx="2602" cy="2"/>
                            <a:chOff x="8885" y="11994"/>
                            <a:chExt cx="2602" cy="2"/>
                          </a:xfrm>
                        </wpg:grpSpPr>
                        <wps:wsp>
                          <wps:cNvPr id="373" name="Freeform 172"/>
                          <wps:cNvSpPr>
                            <a:spLocks/>
                          </wps:cNvSpPr>
                          <wps:spPr bwMode="auto">
                            <a:xfrm>
                              <a:off x="8885" y="11994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69"/>
                        <wpg:cNvGrpSpPr>
                          <a:grpSpLocks/>
                        </wpg:cNvGrpSpPr>
                        <wpg:grpSpPr bwMode="auto">
                          <a:xfrm>
                            <a:off x="399" y="12200"/>
                            <a:ext cx="6070" cy="2"/>
                            <a:chOff x="399" y="12200"/>
                            <a:chExt cx="6070" cy="2"/>
                          </a:xfrm>
                        </wpg:grpSpPr>
                        <wps:wsp>
                          <wps:cNvPr id="375" name="Freeform 170"/>
                          <wps:cNvSpPr>
                            <a:spLocks/>
                          </wps:cNvSpPr>
                          <wps:spPr bwMode="auto">
                            <a:xfrm>
                              <a:off x="399" y="12200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67"/>
                        <wpg:cNvGrpSpPr>
                          <a:grpSpLocks/>
                        </wpg:cNvGrpSpPr>
                        <wpg:grpSpPr bwMode="auto">
                          <a:xfrm>
                            <a:off x="6490" y="12200"/>
                            <a:ext cx="1177" cy="2"/>
                            <a:chOff x="6490" y="12200"/>
                            <a:chExt cx="1177" cy="2"/>
                          </a:xfrm>
                        </wpg:grpSpPr>
                        <wps:wsp>
                          <wps:cNvPr id="377" name="Freeform 168"/>
                          <wps:cNvSpPr>
                            <a:spLocks/>
                          </wps:cNvSpPr>
                          <wps:spPr bwMode="auto">
                            <a:xfrm>
                              <a:off x="6490" y="1220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77"/>
                                <a:gd name="T2" fmla="+- 0 7667 6490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65"/>
                        <wpg:cNvGrpSpPr>
                          <a:grpSpLocks/>
                        </wpg:cNvGrpSpPr>
                        <wpg:grpSpPr bwMode="auto">
                          <a:xfrm>
                            <a:off x="7687" y="12200"/>
                            <a:ext cx="1177" cy="2"/>
                            <a:chOff x="7687" y="12200"/>
                            <a:chExt cx="1177" cy="2"/>
                          </a:xfrm>
                        </wpg:grpSpPr>
                        <wps:wsp>
                          <wps:cNvPr id="379" name="Freeform 166"/>
                          <wps:cNvSpPr>
                            <a:spLocks/>
                          </wps:cNvSpPr>
                          <wps:spPr bwMode="auto">
                            <a:xfrm>
                              <a:off x="7687" y="12200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63"/>
                        <wpg:cNvGrpSpPr>
                          <a:grpSpLocks/>
                        </wpg:cNvGrpSpPr>
                        <wpg:grpSpPr bwMode="auto">
                          <a:xfrm>
                            <a:off x="8885" y="12200"/>
                            <a:ext cx="2602" cy="2"/>
                            <a:chOff x="8885" y="12200"/>
                            <a:chExt cx="2602" cy="2"/>
                          </a:xfrm>
                        </wpg:grpSpPr>
                        <wps:wsp>
                          <wps:cNvPr id="381" name="Freeform 164"/>
                          <wps:cNvSpPr>
                            <a:spLocks/>
                          </wps:cNvSpPr>
                          <wps:spPr bwMode="auto">
                            <a:xfrm>
                              <a:off x="8885" y="12200"/>
                              <a:ext cx="260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02"/>
                                <a:gd name="T2" fmla="+- 0 11486 8885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1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61"/>
                        <wpg:cNvGrpSpPr>
                          <a:grpSpLocks/>
                        </wpg:cNvGrpSpPr>
                        <wpg:grpSpPr bwMode="auto">
                          <a:xfrm>
                            <a:off x="399" y="12417"/>
                            <a:ext cx="6070" cy="2"/>
                            <a:chOff x="399" y="12417"/>
                            <a:chExt cx="6070" cy="2"/>
                          </a:xfrm>
                        </wpg:grpSpPr>
                        <wps:wsp>
                          <wps:cNvPr id="383" name="Freeform 162"/>
                          <wps:cNvSpPr>
                            <a:spLocks/>
                          </wps:cNvSpPr>
                          <wps:spPr bwMode="auto">
                            <a:xfrm>
                              <a:off x="399" y="12417"/>
                              <a:ext cx="6070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6070"/>
                                <a:gd name="T2" fmla="+- 0 6469 399"/>
                                <a:gd name="T3" fmla="*/ T2 w 6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0">
                                  <a:moveTo>
                                    <a:pt x="0" y="0"/>
                                  </a:moveTo>
                                  <a:lnTo>
                                    <a:pt x="6070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59"/>
                        <wpg:cNvGrpSpPr>
                          <a:grpSpLocks/>
                        </wpg:cNvGrpSpPr>
                        <wpg:grpSpPr bwMode="auto">
                          <a:xfrm>
                            <a:off x="6480" y="2202"/>
                            <a:ext cx="2" cy="10221"/>
                            <a:chOff x="6480" y="2202"/>
                            <a:chExt cx="2" cy="10221"/>
                          </a:xfrm>
                        </wpg:grpSpPr>
                        <wps:wsp>
                          <wps:cNvPr id="385" name="Freeform 160"/>
                          <wps:cNvSpPr>
                            <a:spLocks/>
                          </wps:cNvSpPr>
                          <wps:spPr bwMode="auto">
                            <a:xfrm>
                              <a:off x="6480" y="2202"/>
                              <a:ext cx="2" cy="10221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10221"/>
                                <a:gd name="T2" fmla="+- 0 12422 2202"/>
                                <a:gd name="T3" fmla="*/ 12422 h 10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21">
                                  <a:moveTo>
                                    <a:pt x="0" y="0"/>
                                  </a:moveTo>
                                  <a:lnTo>
                                    <a:pt x="0" y="10220"/>
                                  </a:lnTo>
                                </a:path>
                              </a:pathLst>
                            </a:custGeom>
                            <a:noFill/>
                            <a:ln w="145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57"/>
                        <wpg:cNvGrpSpPr>
                          <a:grpSpLocks/>
                        </wpg:cNvGrpSpPr>
                        <wpg:grpSpPr bwMode="auto">
                          <a:xfrm>
                            <a:off x="6490" y="12412"/>
                            <a:ext cx="1198" cy="2"/>
                            <a:chOff x="6490" y="12412"/>
                            <a:chExt cx="1198" cy="2"/>
                          </a:xfrm>
                        </wpg:grpSpPr>
                        <wps:wsp>
                          <wps:cNvPr id="387" name="Freeform 158"/>
                          <wps:cNvSpPr>
                            <a:spLocks/>
                          </wps:cNvSpPr>
                          <wps:spPr bwMode="auto">
                            <a:xfrm>
                              <a:off x="6490" y="12412"/>
                              <a:ext cx="1198" cy="2"/>
                            </a:xfrm>
                            <a:custGeom>
                              <a:avLst/>
                              <a:gdLst>
                                <a:gd name="T0" fmla="+- 0 6490 6490"/>
                                <a:gd name="T1" fmla="*/ T0 w 1198"/>
                                <a:gd name="T2" fmla="+- 0 7687 6490"/>
                                <a:gd name="T3" fmla="*/ T2 w 1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8">
                                  <a:moveTo>
                                    <a:pt x="0" y="0"/>
                                  </a:moveTo>
                                  <a:lnTo>
                                    <a:pt x="1197" y="0"/>
                                  </a:lnTo>
                                </a:path>
                              </a:pathLst>
                            </a:custGeom>
                            <a:noFill/>
                            <a:ln w="14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55"/>
                        <wpg:cNvGrpSpPr>
                          <a:grpSpLocks/>
                        </wpg:cNvGrpSpPr>
                        <wpg:grpSpPr bwMode="auto">
                          <a:xfrm>
                            <a:off x="7677" y="2223"/>
                            <a:ext cx="2" cy="10200"/>
                            <a:chOff x="7677" y="2223"/>
                            <a:chExt cx="2" cy="10200"/>
                          </a:xfrm>
                        </wpg:grpSpPr>
                        <wps:wsp>
                          <wps:cNvPr id="389" name="Freeform 156"/>
                          <wps:cNvSpPr>
                            <a:spLocks/>
                          </wps:cNvSpPr>
                          <wps:spPr bwMode="auto">
                            <a:xfrm>
                              <a:off x="7677" y="2223"/>
                              <a:ext cx="2" cy="10200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0200"/>
                                <a:gd name="T2" fmla="+- 0 12422 2223"/>
                                <a:gd name="T3" fmla="*/ 12422 h 10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0">
                                  <a:moveTo>
                                    <a:pt x="0" y="0"/>
                                  </a:moveTo>
                                  <a:lnTo>
                                    <a:pt x="0" y="10199"/>
                                  </a:lnTo>
                                </a:path>
                              </a:pathLst>
                            </a:custGeom>
                            <a:noFill/>
                            <a:ln w="14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53"/>
                        <wpg:cNvGrpSpPr>
                          <a:grpSpLocks/>
                        </wpg:cNvGrpSpPr>
                        <wpg:grpSpPr bwMode="auto">
                          <a:xfrm>
                            <a:off x="7687" y="12417"/>
                            <a:ext cx="1177" cy="2"/>
                            <a:chOff x="7687" y="12417"/>
                            <a:chExt cx="1177" cy="2"/>
                          </a:xfrm>
                        </wpg:grpSpPr>
                        <wps:wsp>
                          <wps:cNvPr id="391" name="Freeform 154"/>
                          <wps:cNvSpPr>
                            <a:spLocks/>
                          </wps:cNvSpPr>
                          <wps:spPr bwMode="auto">
                            <a:xfrm>
                              <a:off x="7687" y="12417"/>
                              <a:ext cx="1177" cy="2"/>
                            </a:xfrm>
                            <a:custGeom>
                              <a:avLst/>
                              <a:gdLst>
                                <a:gd name="T0" fmla="+- 0 7687 7687"/>
                                <a:gd name="T1" fmla="*/ T0 w 1177"/>
                                <a:gd name="T2" fmla="+- 0 8864 7687"/>
                                <a:gd name="T3" fmla="*/ T2 w 1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7">
                                  <a:moveTo>
                                    <a:pt x="0" y="0"/>
                                  </a:moveTo>
                                  <a:lnTo>
                                    <a:pt x="1177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151"/>
                        <wpg:cNvGrpSpPr>
                          <a:grpSpLocks/>
                        </wpg:cNvGrpSpPr>
                        <wpg:grpSpPr bwMode="auto">
                          <a:xfrm>
                            <a:off x="8874" y="2202"/>
                            <a:ext cx="2" cy="10221"/>
                            <a:chOff x="8874" y="2202"/>
                            <a:chExt cx="2" cy="10221"/>
                          </a:xfrm>
                        </wpg:grpSpPr>
                        <wps:wsp>
                          <wps:cNvPr id="393" name="Freeform 152"/>
                          <wps:cNvSpPr>
                            <a:spLocks/>
                          </wps:cNvSpPr>
                          <wps:spPr bwMode="auto">
                            <a:xfrm>
                              <a:off x="8874" y="2202"/>
                              <a:ext cx="2" cy="10221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10221"/>
                                <a:gd name="T2" fmla="+- 0 12422 2202"/>
                                <a:gd name="T3" fmla="*/ 12422 h 10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21">
                                  <a:moveTo>
                                    <a:pt x="0" y="0"/>
                                  </a:moveTo>
                                  <a:lnTo>
                                    <a:pt x="0" y="10220"/>
                                  </a:lnTo>
                                </a:path>
                              </a:pathLst>
                            </a:custGeom>
                            <a:noFill/>
                            <a:ln w="14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49"/>
                        <wpg:cNvGrpSpPr>
                          <a:grpSpLocks/>
                        </wpg:cNvGrpSpPr>
                        <wpg:grpSpPr bwMode="auto">
                          <a:xfrm>
                            <a:off x="9850" y="2223"/>
                            <a:ext cx="2" cy="10180"/>
                            <a:chOff x="9850" y="2223"/>
                            <a:chExt cx="2" cy="10180"/>
                          </a:xfrm>
                        </wpg:grpSpPr>
                        <wps:wsp>
                          <wps:cNvPr id="395" name="Freeform 150"/>
                          <wps:cNvSpPr>
                            <a:spLocks/>
                          </wps:cNvSpPr>
                          <wps:spPr bwMode="auto">
                            <a:xfrm>
                              <a:off x="9850" y="2223"/>
                              <a:ext cx="2" cy="10180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0180"/>
                                <a:gd name="T2" fmla="+- 0 12402 2223"/>
                                <a:gd name="T3" fmla="*/ 12402 h 10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0">
                                  <a:moveTo>
                                    <a:pt x="0" y="0"/>
                                  </a:moveTo>
                                  <a:lnTo>
                                    <a:pt x="0" y="1017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47"/>
                        <wpg:cNvGrpSpPr>
                          <a:grpSpLocks/>
                        </wpg:cNvGrpSpPr>
                        <wpg:grpSpPr bwMode="auto">
                          <a:xfrm>
                            <a:off x="10676" y="2223"/>
                            <a:ext cx="2" cy="10180"/>
                            <a:chOff x="10676" y="2223"/>
                            <a:chExt cx="2" cy="10180"/>
                          </a:xfrm>
                        </wpg:grpSpPr>
                        <wps:wsp>
                          <wps:cNvPr id="397" name="Freeform 148"/>
                          <wps:cNvSpPr>
                            <a:spLocks/>
                          </wps:cNvSpPr>
                          <wps:spPr bwMode="auto">
                            <a:xfrm>
                              <a:off x="10676" y="2223"/>
                              <a:ext cx="2" cy="10180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0180"/>
                                <a:gd name="T2" fmla="+- 0 12402 2223"/>
                                <a:gd name="T3" fmla="*/ 12402 h 10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0">
                                  <a:moveTo>
                                    <a:pt x="0" y="0"/>
                                  </a:moveTo>
                                  <a:lnTo>
                                    <a:pt x="0" y="1017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45"/>
                        <wpg:cNvGrpSpPr>
                          <a:grpSpLocks/>
                        </wpg:cNvGrpSpPr>
                        <wpg:grpSpPr bwMode="auto">
                          <a:xfrm>
                            <a:off x="8885" y="12412"/>
                            <a:ext cx="2622" cy="2"/>
                            <a:chOff x="8885" y="12412"/>
                            <a:chExt cx="2622" cy="2"/>
                          </a:xfrm>
                        </wpg:grpSpPr>
                        <wps:wsp>
                          <wps:cNvPr id="399" name="Freeform 146"/>
                          <wps:cNvSpPr>
                            <a:spLocks/>
                          </wps:cNvSpPr>
                          <wps:spPr bwMode="auto">
                            <a:xfrm>
                              <a:off x="8885" y="12412"/>
                              <a:ext cx="2622" cy="2"/>
                            </a:xfrm>
                            <a:custGeom>
                              <a:avLst/>
                              <a:gdLst>
                                <a:gd name="T0" fmla="+- 0 8885 8885"/>
                                <a:gd name="T1" fmla="*/ T0 w 2622"/>
                                <a:gd name="T2" fmla="+- 0 11507 8885"/>
                                <a:gd name="T3" fmla="*/ T2 w 2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2">
                                  <a:moveTo>
                                    <a:pt x="0" y="0"/>
                                  </a:moveTo>
                                  <a:lnTo>
                                    <a:pt x="2622" y="0"/>
                                  </a:lnTo>
                                </a:path>
                              </a:pathLst>
                            </a:custGeom>
                            <a:noFill/>
                            <a:ln w="143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43"/>
                        <wpg:cNvGrpSpPr>
                          <a:grpSpLocks/>
                        </wpg:cNvGrpSpPr>
                        <wpg:grpSpPr bwMode="auto">
                          <a:xfrm>
                            <a:off x="11496" y="2223"/>
                            <a:ext cx="2" cy="10200"/>
                            <a:chOff x="11496" y="2223"/>
                            <a:chExt cx="2" cy="10200"/>
                          </a:xfrm>
                        </wpg:grpSpPr>
                        <wps:wsp>
                          <wps:cNvPr id="401" name="Freeform 144"/>
                          <wps:cNvSpPr>
                            <a:spLocks/>
                          </wps:cNvSpPr>
                          <wps:spPr bwMode="auto">
                            <a:xfrm>
                              <a:off x="11496" y="2223"/>
                              <a:ext cx="2" cy="10200"/>
                            </a:xfrm>
                            <a:custGeom>
                              <a:avLst/>
                              <a:gdLst>
                                <a:gd name="T0" fmla="+- 0 2223 2223"/>
                                <a:gd name="T1" fmla="*/ 2223 h 10200"/>
                                <a:gd name="T2" fmla="+- 0 12422 2223"/>
                                <a:gd name="T3" fmla="*/ 12422 h 10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0">
                                  <a:moveTo>
                                    <a:pt x="0" y="0"/>
                                  </a:moveTo>
                                  <a:lnTo>
                                    <a:pt x="0" y="10199"/>
                                  </a:lnTo>
                                </a:path>
                              </a:pathLst>
                            </a:custGeom>
                            <a:noFill/>
                            <a:ln w="14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41"/>
                        <wpg:cNvGrpSpPr>
                          <a:grpSpLocks/>
                        </wpg:cNvGrpSpPr>
                        <wpg:grpSpPr bwMode="auto">
                          <a:xfrm>
                            <a:off x="6485" y="12422"/>
                            <a:ext cx="2" cy="207"/>
                            <a:chOff x="6485" y="12422"/>
                            <a:chExt cx="2" cy="207"/>
                          </a:xfrm>
                        </wpg:grpSpPr>
                        <wps:wsp>
                          <wps:cNvPr id="403" name="Freeform 142"/>
                          <wps:cNvSpPr>
                            <a:spLocks/>
                          </wps:cNvSpPr>
                          <wps:spPr bwMode="auto">
                            <a:xfrm>
                              <a:off x="6485" y="12422"/>
                              <a:ext cx="2" cy="207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07"/>
                                <a:gd name="T2" fmla="+- 0 12629 12422"/>
                                <a:gd name="T3" fmla="*/ 12629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39"/>
                        <wpg:cNvGrpSpPr>
                          <a:grpSpLocks/>
                        </wpg:cNvGrpSpPr>
                        <wpg:grpSpPr bwMode="auto">
                          <a:xfrm>
                            <a:off x="7682" y="12422"/>
                            <a:ext cx="2" cy="207"/>
                            <a:chOff x="7682" y="12422"/>
                            <a:chExt cx="2" cy="207"/>
                          </a:xfrm>
                        </wpg:grpSpPr>
                        <wps:wsp>
                          <wps:cNvPr id="405" name="Freeform 140"/>
                          <wps:cNvSpPr>
                            <a:spLocks/>
                          </wps:cNvSpPr>
                          <wps:spPr bwMode="auto">
                            <a:xfrm>
                              <a:off x="7682" y="12422"/>
                              <a:ext cx="2" cy="207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07"/>
                                <a:gd name="T2" fmla="+- 0 12629 12422"/>
                                <a:gd name="T3" fmla="*/ 12629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37"/>
                        <wpg:cNvGrpSpPr>
                          <a:grpSpLocks/>
                        </wpg:cNvGrpSpPr>
                        <wpg:grpSpPr bwMode="auto">
                          <a:xfrm>
                            <a:off x="3646" y="1789"/>
                            <a:ext cx="2" cy="11460"/>
                            <a:chOff x="3646" y="1789"/>
                            <a:chExt cx="2" cy="11460"/>
                          </a:xfrm>
                        </wpg:grpSpPr>
                        <wps:wsp>
                          <wps:cNvPr id="407" name="Freeform 138"/>
                          <wps:cNvSpPr>
                            <a:spLocks/>
                          </wps:cNvSpPr>
                          <wps:spPr bwMode="auto">
                            <a:xfrm>
                              <a:off x="3646" y="1789"/>
                              <a:ext cx="2" cy="11460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11460"/>
                                <a:gd name="T2" fmla="+- 0 13248 1789"/>
                                <a:gd name="T3" fmla="*/ 13248 h 11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0">
                                  <a:moveTo>
                                    <a:pt x="0" y="0"/>
                                  </a:moveTo>
                                  <a:lnTo>
                                    <a:pt x="0" y="1145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35"/>
                        <wpg:cNvGrpSpPr>
                          <a:grpSpLocks/>
                        </wpg:cNvGrpSpPr>
                        <wpg:grpSpPr bwMode="auto">
                          <a:xfrm>
                            <a:off x="4544" y="2006"/>
                            <a:ext cx="2" cy="11243"/>
                            <a:chOff x="4544" y="2006"/>
                            <a:chExt cx="2" cy="11243"/>
                          </a:xfrm>
                        </wpg:grpSpPr>
                        <wps:wsp>
                          <wps:cNvPr id="409" name="Freeform 136"/>
                          <wps:cNvSpPr>
                            <a:spLocks/>
                          </wps:cNvSpPr>
                          <wps:spPr bwMode="auto">
                            <a:xfrm>
                              <a:off x="4544" y="2006"/>
                              <a:ext cx="2" cy="11243"/>
                            </a:xfrm>
                            <a:custGeom>
                              <a:avLst/>
                              <a:gdLst>
                                <a:gd name="T0" fmla="+- 0 2006 2006"/>
                                <a:gd name="T1" fmla="*/ 2006 h 11243"/>
                                <a:gd name="T2" fmla="+- 0 13248 2006"/>
                                <a:gd name="T3" fmla="*/ 13248 h 11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3">
                                  <a:moveTo>
                                    <a:pt x="0" y="0"/>
                                  </a:moveTo>
                                  <a:lnTo>
                                    <a:pt x="0" y="1124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133"/>
                        <wpg:cNvGrpSpPr>
                          <a:grpSpLocks/>
                        </wpg:cNvGrpSpPr>
                        <wpg:grpSpPr bwMode="auto">
                          <a:xfrm>
                            <a:off x="5514" y="2006"/>
                            <a:ext cx="2" cy="11243"/>
                            <a:chOff x="5514" y="2006"/>
                            <a:chExt cx="2" cy="11243"/>
                          </a:xfrm>
                        </wpg:grpSpPr>
                        <wps:wsp>
                          <wps:cNvPr id="411" name="Freeform 134"/>
                          <wps:cNvSpPr>
                            <a:spLocks/>
                          </wps:cNvSpPr>
                          <wps:spPr bwMode="auto">
                            <a:xfrm>
                              <a:off x="5514" y="2006"/>
                              <a:ext cx="2" cy="11243"/>
                            </a:xfrm>
                            <a:custGeom>
                              <a:avLst/>
                              <a:gdLst>
                                <a:gd name="T0" fmla="+- 0 2006 2006"/>
                                <a:gd name="T1" fmla="*/ 2006 h 11243"/>
                                <a:gd name="T2" fmla="+- 0 13248 2006"/>
                                <a:gd name="T3" fmla="*/ 13248 h 11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3">
                                  <a:moveTo>
                                    <a:pt x="0" y="0"/>
                                  </a:moveTo>
                                  <a:lnTo>
                                    <a:pt x="0" y="1124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131"/>
                        <wpg:cNvGrpSpPr>
                          <a:grpSpLocks/>
                        </wpg:cNvGrpSpPr>
                        <wpg:grpSpPr bwMode="auto">
                          <a:xfrm>
                            <a:off x="2820" y="1789"/>
                            <a:ext cx="2" cy="11460"/>
                            <a:chOff x="2820" y="1789"/>
                            <a:chExt cx="2" cy="11460"/>
                          </a:xfrm>
                        </wpg:grpSpPr>
                        <wps:wsp>
                          <wps:cNvPr id="413" name="Freeform 132"/>
                          <wps:cNvSpPr>
                            <a:spLocks/>
                          </wps:cNvSpPr>
                          <wps:spPr bwMode="auto">
                            <a:xfrm>
                              <a:off x="2820" y="1789"/>
                              <a:ext cx="2" cy="11460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11460"/>
                                <a:gd name="T2" fmla="+- 0 13248 1789"/>
                                <a:gd name="T3" fmla="*/ 13248 h 11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0">
                                  <a:moveTo>
                                    <a:pt x="0" y="0"/>
                                  </a:moveTo>
                                  <a:lnTo>
                                    <a:pt x="0" y="1145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129"/>
                        <wpg:cNvGrpSpPr>
                          <a:grpSpLocks/>
                        </wpg:cNvGrpSpPr>
                        <wpg:grpSpPr bwMode="auto">
                          <a:xfrm>
                            <a:off x="405" y="1789"/>
                            <a:ext cx="2" cy="13256"/>
                            <a:chOff x="405" y="1789"/>
                            <a:chExt cx="2" cy="13256"/>
                          </a:xfrm>
                        </wpg:grpSpPr>
                        <wps:wsp>
                          <wps:cNvPr id="415" name="Freeform 130"/>
                          <wps:cNvSpPr>
                            <a:spLocks/>
                          </wps:cNvSpPr>
                          <wps:spPr bwMode="auto">
                            <a:xfrm>
                              <a:off x="405" y="1789"/>
                              <a:ext cx="2" cy="13256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13256"/>
                                <a:gd name="T2" fmla="+- 0 15044 1789"/>
                                <a:gd name="T3" fmla="*/ 15044 h 13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56">
                                  <a:moveTo>
                                    <a:pt x="0" y="0"/>
                                  </a:moveTo>
                                  <a:lnTo>
                                    <a:pt x="0" y="13255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127"/>
                        <wpg:cNvGrpSpPr>
                          <a:grpSpLocks/>
                        </wpg:cNvGrpSpPr>
                        <wpg:grpSpPr bwMode="auto">
                          <a:xfrm>
                            <a:off x="2820" y="15039"/>
                            <a:ext cx="2" cy="2"/>
                            <a:chOff x="2820" y="15039"/>
                            <a:chExt cx="2" cy="2"/>
                          </a:xfrm>
                        </wpg:grpSpPr>
                        <wps:wsp>
                          <wps:cNvPr id="417" name="Freeform 128"/>
                          <wps:cNvSpPr>
                            <a:spLocks/>
                          </wps:cNvSpPr>
                          <wps:spPr bwMode="auto">
                            <a:xfrm>
                              <a:off x="2820" y="1503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125"/>
                        <wpg:cNvGrpSpPr>
                          <a:grpSpLocks/>
                        </wpg:cNvGrpSpPr>
                        <wpg:grpSpPr bwMode="auto">
                          <a:xfrm>
                            <a:off x="3646" y="13455"/>
                            <a:ext cx="2" cy="1590"/>
                            <a:chOff x="3646" y="13455"/>
                            <a:chExt cx="2" cy="1590"/>
                          </a:xfrm>
                        </wpg:grpSpPr>
                        <wps:wsp>
                          <wps:cNvPr id="419" name="Freeform 126"/>
                          <wps:cNvSpPr>
                            <a:spLocks/>
                          </wps:cNvSpPr>
                          <wps:spPr bwMode="auto">
                            <a:xfrm>
                              <a:off x="3646" y="13455"/>
                              <a:ext cx="2" cy="1590"/>
                            </a:xfrm>
                            <a:custGeom>
                              <a:avLst/>
                              <a:gdLst>
                                <a:gd name="T0" fmla="+- 0 13455 13455"/>
                                <a:gd name="T1" fmla="*/ 13455 h 1590"/>
                                <a:gd name="T2" fmla="+- 0 15044 13455"/>
                                <a:gd name="T3" fmla="*/ 15044 h 1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">
                                  <a:moveTo>
                                    <a:pt x="0" y="0"/>
                                  </a:moveTo>
                                  <a:lnTo>
                                    <a:pt x="0" y="158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123"/>
                        <wpg:cNvGrpSpPr>
                          <a:grpSpLocks/>
                        </wpg:cNvGrpSpPr>
                        <wpg:grpSpPr bwMode="auto">
                          <a:xfrm>
                            <a:off x="4544" y="13455"/>
                            <a:ext cx="2" cy="1590"/>
                            <a:chOff x="4544" y="13455"/>
                            <a:chExt cx="2" cy="1590"/>
                          </a:xfrm>
                        </wpg:grpSpPr>
                        <wps:wsp>
                          <wps:cNvPr id="421" name="Freeform 124"/>
                          <wps:cNvSpPr>
                            <a:spLocks/>
                          </wps:cNvSpPr>
                          <wps:spPr bwMode="auto">
                            <a:xfrm>
                              <a:off x="4544" y="13455"/>
                              <a:ext cx="2" cy="1590"/>
                            </a:xfrm>
                            <a:custGeom>
                              <a:avLst/>
                              <a:gdLst>
                                <a:gd name="T0" fmla="+- 0 13455 13455"/>
                                <a:gd name="T1" fmla="*/ 13455 h 1590"/>
                                <a:gd name="T2" fmla="+- 0 15044 13455"/>
                                <a:gd name="T3" fmla="*/ 15044 h 1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">
                                  <a:moveTo>
                                    <a:pt x="0" y="0"/>
                                  </a:moveTo>
                                  <a:lnTo>
                                    <a:pt x="0" y="158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21"/>
                        <wpg:cNvGrpSpPr>
                          <a:grpSpLocks/>
                        </wpg:cNvGrpSpPr>
                        <wpg:grpSpPr bwMode="auto">
                          <a:xfrm>
                            <a:off x="5514" y="13455"/>
                            <a:ext cx="2" cy="1590"/>
                            <a:chOff x="5514" y="13455"/>
                            <a:chExt cx="2" cy="1590"/>
                          </a:xfrm>
                        </wpg:grpSpPr>
                        <wps:wsp>
                          <wps:cNvPr id="423" name="Freeform 122"/>
                          <wps:cNvSpPr>
                            <a:spLocks/>
                          </wps:cNvSpPr>
                          <wps:spPr bwMode="auto">
                            <a:xfrm>
                              <a:off x="5514" y="13455"/>
                              <a:ext cx="2" cy="1590"/>
                            </a:xfrm>
                            <a:custGeom>
                              <a:avLst/>
                              <a:gdLst>
                                <a:gd name="T0" fmla="+- 0 13455 13455"/>
                                <a:gd name="T1" fmla="*/ 13455 h 1590"/>
                                <a:gd name="T2" fmla="+- 0 15044 13455"/>
                                <a:gd name="T3" fmla="*/ 15044 h 1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">
                                  <a:moveTo>
                                    <a:pt x="0" y="0"/>
                                  </a:moveTo>
                                  <a:lnTo>
                                    <a:pt x="0" y="158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19"/>
                        <wpg:cNvGrpSpPr>
                          <a:grpSpLocks/>
                        </wpg:cNvGrpSpPr>
                        <wpg:grpSpPr bwMode="auto">
                          <a:xfrm>
                            <a:off x="6485" y="12835"/>
                            <a:ext cx="2" cy="2210"/>
                            <a:chOff x="6485" y="12835"/>
                            <a:chExt cx="2" cy="2210"/>
                          </a:xfrm>
                        </wpg:grpSpPr>
                        <wps:wsp>
                          <wps:cNvPr id="425" name="Freeform 120"/>
                          <wps:cNvSpPr>
                            <a:spLocks/>
                          </wps:cNvSpPr>
                          <wps:spPr bwMode="auto">
                            <a:xfrm>
                              <a:off x="6485" y="12835"/>
                              <a:ext cx="2" cy="2210"/>
                            </a:xfrm>
                            <a:custGeom>
                              <a:avLst/>
                              <a:gdLst>
                                <a:gd name="T0" fmla="+- 0 12835 12835"/>
                                <a:gd name="T1" fmla="*/ 12835 h 2210"/>
                                <a:gd name="T2" fmla="+- 0 15044 12835"/>
                                <a:gd name="T3" fmla="*/ 15044 h 2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0">
                                  <a:moveTo>
                                    <a:pt x="0" y="0"/>
                                  </a:moveTo>
                                  <a:lnTo>
                                    <a:pt x="0" y="220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17"/>
                        <wpg:cNvGrpSpPr>
                          <a:grpSpLocks/>
                        </wpg:cNvGrpSpPr>
                        <wpg:grpSpPr bwMode="auto">
                          <a:xfrm>
                            <a:off x="7682" y="12835"/>
                            <a:ext cx="2" cy="2210"/>
                            <a:chOff x="7682" y="12835"/>
                            <a:chExt cx="2" cy="2210"/>
                          </a:xfrm>
                        </wpg:grpSpPr>
                        <wps:wsp>
                          <wps:cNvPr id="427" name="Freeform 118"/>
                          <wps:cNvSpPr>
                            <a:spLocks/>
                          </wps:cNvSpPr>
                          <wps:spPr bwMode="auto">
                            <a:xfrm>
                              <a:off x="7682" y="12835"/>
                              <a:ext cx="2" cy="2210"/>
                            </a:xfrm>
                            <a:custGeom>
                              <a:avLst/>
                              <a:gdLst>
                                <a:gd name="T0" fmla="+- 0 12835 12835"/>
                                <a:gd name="T1" fmla="*/ 12835 h 2210"/>
                                <a:gd name="T2" fmla="+- 0 15044 12835"/>
                                <a:gd name="T3" fmla="*/ 15044 h 2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0">
                                  <a:moveTo>
                                    <a:pt x="0" y="0"/>
                                  </a:moveTo>
                                  <a:lnTo>
                                    <a:pt x="0" y="2209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15"/>
                        <wpg:cNvGrpSpPr>
                          <a:grpSpLocks/>
                        </wpg:cNvGrpSpPr>
                        <wpg:grpSpPr bwMode="auto">
                          <a:xfrm>
                            <a:off x="8880" y="12422"/>
                            <a:ext cx="2" cy="2623"/>
                            <a:chOff x="8880" y="12422"/>
                            <a:chExt cx="2" cy="2623"/>
                          </a:xfrm>
                        </wpg:grpSpPr>
                        <wps:wsp>
                          <wps:cNvPr id="429" name="Freeform 116"/>
                          <wps:cNvSpPr>
                            <a:spLocks/>
                          </wps:cNvSpPr>
                          <wps:spPr bwMode="auto">
                            <a:xfrm>
                              <a:off x="8880" y="12422"/>
                              <a:ext cx="2" cy="2623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623"/>
                                <a:gd name="T2" fmla="+- 0 15044 12422"/>
                                <a:gd name="T3" fmla="*/ 150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13"/>
                        <wpg:cNvGrpSpPr>
                          <a:grpSpLocks/>
                        </wpg:cNvGrpSpPr>
                        <wpg:grpSpPr bwMode="auto">
                          <a:xfrm>
                            <a:off x="9850" y="12422"/>
                            <a:ext cx="2" cy="2623"/>
                            <a:chOff x="9850" y="12422"/>
                            <a:chExt cx="2" cy="2623"/>
                          </a:xfrm>
                        </wpg:grpSpPr>
                        <wps:wsp>
                          <wps:cNvPr id="431" name="Freeform 114"/>
                          <wps:cNvSpPr>
                            <a:spLocks/>
                          </wps:cNvSpPr>
                          <wps:spPr bwMode="auto">
                            <a:xfrm>
                              <a:off x="9850" y="12422"/>
                              <a:ext cx="2" cy="2623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623"/>
                                <a:gd name="T2" fmla="+- 0 15044 12422"/>
                                <a:gd name="T3" fmla="*/ 150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11"/>
                        <wpg:cNvGrpSpPr>
                          <a:grpSpLocks/>
                        </wpg:cNvGrpSpPr>
                        <wpg:grpSpPr bwMode="auto">
                          <a:xfrm>
                            <a:off x="10676" y="12422"/>
                            <a:ext cx="2" cy="2623"/>
                            <a:chOff x="10676" y="12422"/>
                            <a:chExt cx="2" cy="2623"/>
                          </a:xfrm>
                        </wpg:grpSpPr>
                        <wps:wsp>
                          <wps:cNvPr id="433" name="Freeform 112"/>
                          <wps:cNvSpPr>
                            <a:spLocks/>
                          </wps:cNvSpPr>
                          <wps:spPr bwMode="auto">
                            <a:xfrm>
                              <a:off x="10676" y="12422"/>
                              <a:ext cx="2" cy="2623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623"/>
                                <a:gd name="T2" fmla="+- 0 15044 12422"/>
                                <a:gd name="T3" fmla="*/ 150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109"/>
                        <wpg:cNvGrpSpPr>
                          <a:grpSpLocks/>
                        </wpg:cNvGrpSpPr>
                        <wpg:grpSpPr bwMode="auto">
                          <a:xfrm>
                            <a:off x="11501" y="12422"/>
                            <a:ext cx="2" cy="2623"/>
                            <a:chOff x="11501" y="12422"/>
                            <a:chExt cx="2" cy="2623"/>
                          </a:xfrm>
                        </wpg:grpSpPr>
                        <wps:wsp>
                          <wps:cNvPr id="435" name="Freeform 110"/>
                          <wps:cNvSpPr>
                            <a:spLocks/>
                          </wps:cNvSpPr>
                          <wps:spPr bwMode="auto">
                            <a:xfrm>
                              <a:off x="11501" y="12422"/>
                              <a:ext cx="2" cy="2623"/>
                            </a:xfrm>
                            <a:custGeom>
                              <a:avLst/>
                              <a:gdLst>
                                <a:gd name="T0" fmla="+- 0 12422 12422"/>
                                <a:gd name="T1" fmla="*/ 12422 h 2623"/>
                                <a:gd name="T2" fmla="+- 0 15044 12422"/>
                                <a:gd name="T3" fmla="*/ 15044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2"/>
                                  </a:lnTo>
                                </a:path>
                              </a:pathLst>
                            </a:custGeom>
                            <a:noFill/>
                            <a:ln w="7819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107"/>
                        <wpg:cNvGrpSpPr>
                          <a:grpSpLocks/>
                        </wpg:cNvGrpSpPr>
                        <wpg:grpSpPr bwMode="auto">
                          <a:xfrm>
                            <a:off x="399" y="2001"/>
                            <a:ext cx="11118" cy="2"/>
                            <a:chOff x="399" y="2001"/>
                            <a:chExt cx="11118" cy="2"/>
                          </a:xfrm>
                        </wpg:grpSpPr>
                        <wps:wsp>
                          <wps:cNvPr id="437" name="Freeform 108"/>
                          <wps:cNvSpPr>
                            <a:spLocks/>
                          </wps:cNvSpPr>
                          <wps:spPr bwMode="auto">
                            <a:xfrm>
                              <a:off x="399" y="2001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105"/>
                        <wpg:cNvGrpSpPr>
                          <a:grpSpLocks/>
                        </wpg:cNvGrpSpPr>
                        <wpg:grpSpPr bwMode="auto">
                          <a:xfrm>
                            <a:off x="11512" y="2217"/>
                            <a:ext cx="2" cy="2"/>
                            <a:chOff x="11512" y="2217"/>
                            <a:chExt cx="2" cy="2"/>
                          </a:xfrm>
                        </wpg:grpSpPr>
                        <wps:wsp>
                          <wps:cNvPr id="439" name="Freeform 106"/>
                          <wps:cNvSpPr>
                            <a:spLocks/>
                          </wps:cNvSpPr>
                          <wps:spPr bwMode="auto">
                            <a:xfrm>
                              <a:off x="11512" y="221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103"/>
                        <wpg:cNvGrpSpPr>
                          <a:grpSpLocks/>
                        </wpg:cNvGrpSpPr>
                        <wpg:grpSpPr bwMode="auto">
                          <a:xfrm>
                            <a:off x="11512" y="2754"/>
                            <a:ext cx="2" cy="2"/>
                            <a:chOff x="11512" y="2754"/>
                            <a:chExt cx="2" cy="2"/>
                          </a:xfrm>
                        </wpg:grpSpPr>
                        <wps:wsp>
                          <wps:cNvPr id="441" name="Freeform 104"/>
                          <wps:cNvSpPr>
                            <a:spLocks/>
                          </wps:cNvSpPr>
                          <wps:spPr bwMode="auto">
                            <a:xfrm>
                              <a:off x="11512" y="27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101"/>
                        <wpg:cNvGrpSpPr>
                          <a:grpSpLocks/>
                        </wpg:cNvGrpSpPr>
                        <wpg:grpSpPr bwMode="auto">
                          <a:xfrm>
                            <a:off x="11512" y="2961"/>
                            <a:ext cx="2" cy="2"/>
                            <a:chOff x="11512" y="2961"/>
                            <a:chExt cx="2" cy="2"/>
                          </a:xfrm>
                        </wpg:grpSpPr>
                        <wps:wsp>
                          <wps:cNvPr id="443" name="Freeform 102"/>
                          <wps:cNvSpPr>
                            <a:spLocks/>
                          </wps:cNvSpPr>
                          <wps:spPr bwMode="auto">
                            <a:xfrm>
                              <a:off x="11512" y="296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99"/>
                        <wpg:cNvGrpSpPr>
                          <a:grpSpLocks/>
                        </wpg:cNvGrpSpPr>
                        <wpg:grpSpPr bwMode="auto">
                          <a:xfrm>
                            <a:off x="11512" y="3167"/>
                            <a:ext cx="2" cy="2"/>
                            <a:chOff x="11512" y="3167"/>
                            <a:chExt cx="2" cy="2"/>
                          </a:xfrm>
                        </wpg:grpSpPr>
                        <wps:wsp>
                          <wps:cNvPr id="445" name="Freeform 100"/>
                          <wps:cNvSpPr>
                            <a:spLocks/>
                          </wps:cNvSpPr>
                          <wps:spPr bwMode="auto">
                            <a:xfrm>
                              <a:off x="11512" y="31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97"/>
                        <wpg:cNvGrpSpPr>
                          <a:grpSpLocks/>
                        </wpg:cNvGrpSpPr>
                        <wpg:grpSpPr bwMode="auto">
                          <a:xfrm>
                            <a:off x="11512" y="3374"/>
                            <a:ext cx="2" cy="2"/>
                            <a:chOff x="11512" y="3374"/>
                            <a:chExt cx="2" cy="2"/>
                          </a:xfrm>
                        </wpg:grpSpPr>
                        <wps:wsp>
                          <wps:cNvPr id="447" name="Freeform 98"/>
                          <wps:cNvSpPr>
                            <a:spLocks/>
                          </wps:cNvSpPr>
                          <wps:spPr bwMode="auto">
                            <a:xfrm>
                              <a:off x="11512" y="337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95"/>
                        <wpg:cNvGrpSpPr>
                          <a:grpSpLocks/>
                        </wpg:cNvGrpSpPr>
                        <wpg:grpSpPr bwMode="auto">
                          <a:xfrm>
                            <a:off x="11512" y="3580"/>
                            <a:ext cx="2" cy="2"/>
                            <a:chOff x="11512" y="3580"/>
                            <a:chExt cx="2" cy="2"/>
                          </a:xfrm>
                        </wpg:grpSpPr>
                        <wps:wsp>
                          <wps:cNvPr id="449" name="Freeform 96"/>
                          <wps:cNvSpPr>
                            <a:spLocks/>
                          </wps:cNvSpPr>
                          <wps:spPr bwMode="auto">
                            <a:xfrm>
                              <a:off x="11512" y="358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93"/>
                        <wpg:cNvGrpSpPr>
                          <a:grpSpLocks/>
                        </wpg:cNvGrpSpPr>
                        <wpg:grpSpPr bwMode="auto">
                          <a:xfrm>
                            <a:off x="11512" y="3787"/>
                            <a:ext cx="2" cy="2"/>
                            <a:chOff x="11512" y="3787"/>
                            <a:chExt cx="2" cy="2"/>
                          </a:xfrm>
                        </wpg:grpSpPr>
                        <wps:wsp>
                          <wps:cNvPr id="451" name="Freeform 94"/>
                          <wps:cNvSpPr>
                            <a:spLocks/>
                          </wps:cNvSpPr>
                          <wps:spPr bwMode="auto">
                            <a:xfrm>
                              <a:off x="11512" y="378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91"/>
                        <wpg:cNvGrpSpPr>
                          <a:grpSpLocks/>
                        </wpg:cNvGrpSpPr>
                        <wpg:grpSpPr bwMode="auto">
                          <a:xfrm>
                            <a:off x="11512" y="3993"/>
                            <a:ext cx="2" cy="2"/>
                            <a:chOff x="11512" y="3993"/>
                            <a:chExt cx="2" cy="2"/>
                          </a:xfrm>
                        </wpg:grpSpPr>
                        <wps:wsp>
                          <wps:cNvPr id="453" name="Freeform 92"/>
                          <wps:cNvSpPr>
                            <a:spLocks/>
                          </wps:cNvSpPr>
                          <wps:spPr bwMode="auto">
                            <a:xfrm>
                              <a:off x="11512" y="399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89"/>
                        <wpg:cNvGrpSpPr>
                          <a:grpSpLocks/>
                        </wpg:cNvGrpSpPr>
                        <wpg:grpSpPr bwMode="auto">
                          <a:xfrm>
                            <a:off x="11512" y="4200"/>
                            <a:ext cx="2" cy="2"/>
                            <a:chOff x="11512" y="4200"/>
                            <a:chExt cx="2" cy="2"/>
                          </a:xfrm>
                        </wpg:grpSpPr>
                        <wps:wsp>
                          <wps:cNvPr id="455" name="Freeform 90"/>
                          <wps:cNvSpPr>
                            <a:spLocks/>
                          </wps:cNvSpPr>
                          <wps:spPr bwMode="auto">
                            <a:xfrm>
                              <a:off x="11512" y="42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87"/>
                        <wpg:cNvGrpSpPr>
                          <a:grpSpLocks/>
                        </wpg:cNvGrpSpPr>
                        <wpg:grpSpPr bwMode="auto">
                          <a:xfrm>
                            <a:off x="11512" y="4406"/>
                            <a:ext cx="2" cy="2"/>
                            <a:chOff x="11512" y="4406"/>
                            <a:chExt cx="2" cy="2"/>
                          </a:xfrm>
                        </wpg:grpSpPr>
                        <wps:wsp>
                          <wps:cNvPr id="457" name="Freeform 88"/>
                          <wps:cNvSpPr>
                            <a:spLocks/>
                          </wps:cNvSpPr>
                          <wps:spPr bwMode="auto">
                            <a:xfrm>
                              <a:off x="11512" y="440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85"/>
                        <wpg:cNvGrpSpPr>
                          <a:grpSpLocks/>
                        </wpg:cNvGrpSpPr>
                        <wpg:grpSpPr bwMode="auto">
                          <a:xfrm>
                            <a:off x="11512" y="4612"/>
                            <a:ext cx="2" cy="2"/>
                            <a:chOff x="11512" y="4612"/>
                            <a:chExt cx="2" cy="2"/>
                          </a:xfrm>
                        </wpg:grpSpPr>
                        <wps:wsp>
                          <wps:cNvPr id="459" name="Freeform 86"/>
                          <wps:cNvSpPr>
                            <a:spLocks/>
                          </wps:cNvSpPr>
                          <wps:spPr bwMode="auto">
                            <a:xfrm>
                              <a:off x="11512" y="461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83"/>
                        <wpg:cNvGrpSpPr>
                          <a:grpSpLocks/>
                        </wpg:cNvGrpSpPr>
                        <wpg:grpSpPr bwMode="auto">
                          <a:xfrm>
                            <a:off x="11512" y="4819"/>
                            <a:ext cx="2" cy="2"/>
                            <a:chOff x="11512" y="4819"/>
                            <a:chExt cx="2" cy="2"/>
                          </a:xfrm>
                        </wpg:grpSpPr>
                        <wps:wsp>
                          <wps:cNvPr id="461" name="Freeform 84"/>
                          <wps:cNvSpPr>
                            <a:spLocks/>
                          </wps:cNvSpPr>
                          <wps:spPr bwMode="auto">
                            <a:xfrm>
                              <a:off x="11512" y="481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81"/>
                        <wpg:cNvGrpSpPr>
                          <a:grpSpLocks/>
                        </wpg:cNvGrpSpPr>
                        <wpg:grpSpPr bwMode="auto">
                          <a:xfrm>
                            <a:off x="11512" y="5025"/>
                            <a:ext cx="2" cy="2"/>
                            <a:chOff x="11512" y="5025"/>
                            <a:chExt cx="2" cy="2"/>
                          </a:xfrm>
                        </wpg:grpSpPr>
                        <wps:wsp>
                          <wps:cNvPr id="463" name="Freeform 82"/>
                          <wps:cNvSpPr>
                            <a:spLocks/>
                          </wps:cNvSpPr>
                          <wps:spPr bwMode="auto">
                            <a:xfrm>
                              <a:off x="11512" y="502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79"/>
                        <wpg:cNvGrpSpPr>
                          <a:grpSpLocks/>
                        </wpg:cNvGrpSpPr>
                        <wpg:grpSpPr bwMode="auto">
                          <a:xfrm>
                            <a:off x="11512" y="5232"/>
                            <a:ext cx="2" cy="2"/>
                            <a:chOff x="11512" y="5232"/>
                            <a:chExt cx="2" cy="2"/>
                          </a:xfrm>
                        </wpg:grpSpPr>
                        <wps:wsp>
                          <wps:cNvPr id="465" name="Freeform 80"/>
                          <wps:cNvSpPr>
                            <a:spLocks/>
                          </wps:cNvSpPr>
                          <wps:spPr bwMode="auto">
                            <a:xfrm>
                              <a:off x="11512" y="523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77"/>
                        <wpg:cNvGrpSpPr>
                          <a:grpSpLocks/>
                        </wpg:cNvGrpSpPr>
                        <wpg:grpSpPr bwMode="auto">
                          <a:xfrm>
                            <a:off x="11512" y="5438"/>
                            <a:ext cx="2" cy="2"/>
                            <a:chOff x="11512" y="5438"/>
                            <a:chExt cx="2" cy="2"/>
                          </a:xfrm>
                        </wpg:grpSpPr>
                        <wps:wsp>
                          <wps:cNvPr id="467" name="Freeform 78"/>
                          <wps:cNvSpPr>
                            <a:spLocks/>
                          </wps:cNvSpPr>
                          <wps:spPr bwMode="auto">
                            <a:xfrm>
                              <a:off x="11512" y="543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75"/>
                        <wpg:cNvGrpSpPr>
                          <a:grpSpLocks/>
                        </wpg:cNvGrpSpPr>
                        <wpg:grpSpPr bwMode="auto">
                          <a:xfrm>
                            <a:off x="11512" y="5645"/>
                            <a:ext cx="2" cy="2"/>
                            <a:chOff x="11512" y="5645"/>
                            <a:chExt cx="2" cy="2"/>
                          </a:xfrm>
                        </wpg:grpSpPr>
                        <wps:wsp>
                          <wps:cNvPr id="469" name="Freeform 76"/>
                          <wps:cNvSpPr>
                            <a:spLocks/>
                          </wps:cNvSpPr>
                          <wps:spPr bwMode="auto">
                            <a:xfrm>
                              <a:off x="11512" y="564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73"/>
                        <wpg:cNvGrpSpPr>
                          <a:grpSpLocks/>
                        </wpg:cNvGrpSpPr>
                        <wpg:grpSpPr bwMode="auto">
                          <a:xfrm>
                            <a:off x="11512" y="5851"/>
                            <a:ext cx="2" cy="2"/>
                            <a:chOff x="11512" y="5851"/>
                            <a:chExt cx="2" cy="2"/>
                          </a:xfrm>
                        </wpg:grpSpPr>
                        <wps:wsp>
                          <wps:cNvPr id="471" name="Freeform 74"/>
                          <wps:cNvSpPr>
                            <a:spLocks/>
                          </wps:cNvSpPr>
                          <wps:spPr bwMode="auto">
                            <a:xfrm>
                              <a:off x="11512" y="585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71"/>
                        <wpg:cNvGrpSpPr>
                          <a:grpSpLocks/>
                        </wpg:cNvGrpSpPr>
                        <wpg:grpSpPr bwMode="auto">
                          <a:xfrm>
                            <a:off x="11512" y="6058"/>
                            <a:ext cx="2" cy="2"/>
                            <a:chOff x="11512" y="6058"/>
                            <a:chExt cx="2" cy="2"/>
                          </a:xfrm>
                        </wpg:grpSpPr>
                        <wps:wsp>
                          <wps:cNvPr id="473" name="Freeform 72"/>
                          <wps:cNvSpPr>
                            <a:spLocks/>
                          </wps:cNvSpPr>
                          <wps:spPr bwMode="auto">
                            <a:xfrm>
                              <a:off x="11512" y="605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69"/>
                        <wpg:cNvGrpSpPr>
                          <a:grpSpLocks/>
                        </wpg:cNvGrpSpPr>
                        <wpg:grpSpPr bwMode="auto">
                          <a:xfrm>
                            <a:off x="11512" y="6264"/>
                            <a:ext cx="2" cy="2"/>
                            <a:chOff x="11512" y="6264"/>
                            <a:chExt cx="2" cy="2"/>
                          </a:xfrm>
                        </wpg:grpSpPr>
                        <wps:wsp>
                          <wps:cNvPr id="475" name="Freeform 70"/>
                          <wps:cNvSpPr>
                            <a:spLocks/>
                          </wps:cNvSpPr>
                          <wps:spPr bwMode="auto">
                            <a:xfrm>
                              <a:off x="11512" y="626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67"/>
                        <wpg:cNvGrpSpPr>
                          <a:grpSpLocks/>
                        </wpg:cNvGrpSpPr>
                        <wpg:grpSpPr bwMode="auto">
                          <a:xfrm>
                            <a:off x="11512" y="6471"/>
                            <a:ext cx="2" cy="2"/>
                            <a:chOff x="11512" y="6471"/>
                            <a:chExt cx="2" cy="2"/>
                          </a:xfrm>
                        </wpg:grpSpPr>
                        <wps:wsp>
                          <wps:cNvPr id="477" name="Freeform 68"/>
                          <wps:cNvSpPr>
                            <a:spLocks/>
                          </wps:cNvSpPr>
                          <wps:spPr bwMode="auto">
                            <a:xfrm>
                              <a:off x="11512" y="647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65"/>
                        <wpg:cNvGrpSpPr>
                          <a:grpSpLocks/>
                        </wpg:cNvGrpSpPr>
                        <wpg:grpSpPr bwMode="auto">
                          <a:xfrm>
                            <a:off x="11512" y="6677"/>
                            <a:ext cx="2" cy="2"/>
                            <a:chOff x="11512" y="6677"/>
                            <a:chExt cx="2" cy="2"/>
                          </a:xfrm>
                        </wpg:grpSpPr>
                        <wps:wsp>
                          <wps:cNvPr id="479" name="Freeform 66"/>
                          <wps:cNvSpPr>
                            <a:spLocks/>
                          </wps:cNvSpPr>
                          <wps:spPr bwMode="auto">
                            <a:xfrm>
                              <a:off x="11512" y="667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63"/>
                        <wpg:cNvGrpSpPr>
                          <a:grpSpLocks/>
                        </wpg:cNvGrpSpPr>
                        <wpg:grpSpPr bwMode="auto">
                          <a:xfrm>
                            <a:off x="11512" y="6884"/>
                            <a:ext cx="2" cy="2"/>
                            <a:chOff x="11512" y="6884"/>
                            <a:chExt cx="2" cy="2"/>
                          </a:xfrm>
                        </wpg:grpSpPr>
                        <wps:wsp>
                          <wps:cNvPr id="481" name="Freeform 64"/>
                          <wps:cNvSpPr>
                            <a:spLocks/>
                          </wps:cNvSpPr>
                          <wps:spPr bwMode="auto">
                            <a:xfrm>
                              <a:off x="11512" y="688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61"/>
                        <wpg:cNvGrpSpPr>
                          <a:grpSpLocks/>
                        </wpg:cNvGrpSpPr>
                        <wpg:grpSpPr bwMode="auto">
                          <a:xfrm>
                            <a:off x="11512" y="7090"/>
                            <a:ext cx="2" cy="2"/>
                            <a:chOff x="11512" y="7090"/>
                            <a:chExt cx="2" cy="2"/>
                          </a:xfrm>
                        </wpg:grpSpPr>
                        <wps:wsp>
                          <wps:cNvPr id="483" name="Freeform 62"/>
                          <wps:cNvSpPr>
                            <a:spLocks/>
                          </wps:cNvSpPr>
                          <wps:spPr bwMode="auto">
                            <a:xfrm>
                              <a:off x="11512" y="709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9"/>
                        <wpg:cNvGrpSpPr>
                          <a:grpSpLocks/>
                        </wpg:cNvGrpSpPr>
                        <wpg:grpSpPr bwMode="auto">
                          <a:xfrm>
                            <a:off x="11512" y="7297"/>
                            <a:ext cx="2" cy="2"/>
                            <a:chOff x="11512" y="7297"/>
                            <a:chExt cx="2" cy="2"/>
                          </a:xfrm>
                        </wpg:grpSpPr>
                        <wps:wsp>
                          <wps:cNvPr id="485" name="Freeform 60"/>
                          <wps:cNvSpPr>
                            <a:spLocks/>
                          </wps:cNvSpPr>
                          <wps:spPr bwMode="auto">
                            <a:xfrm>
                              <a:off x="11512" y="729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7"/>
                        <wpg:cNvGrpSpPr>
                          <a:grpSpLocks/>
                        </wpg:cNvGrpSpPr>
                        <wpg:grpSpPr bwMode="auto">
                          <a:xfrm>
                            <a:off x="11512" y="7503"/>
                            <a:ext cx="2" cy="2"/>
                            <a:chOff x="11512" y="7503"/>
                            <a:chExt cx="2" cy="2"/>
                          </a:xfrm>
                        </wpg:grpSpPr>
                        <wps:wsp>
                          <wps:cNvPr id="487" name="Freeform 58"/>
                          <wps:cNvSpPr>
                            <a:spLocks/>
                          </wps:cNvSpPr>
                          <wps:spPr bwMode="auto">
                            <a:xfrm>
                              <a:off x="11512" y="750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5"/>
                        <wpg:cNvGrpSpPr>
                          <a:grpSpLocks/>
                        </wpg:cNvGrpSpPr>
                        <wpg:grpSpPr bwMode="auto">
                          <a:xfrm>
                            <a:off x="11512" y="7710"/>
                            <a:ext cx="2" cy="2"/>
                            <a:chOff x="11512" y="7710"/>
                            <a:chExt cx="2" cy="2"/>
                          </a:xfrm>
                        </wpg:grpSpPr>
                        <wps:wsp>
                          <wps:cNvPr id="489" name="Freeform 56"/>
                          <wps:cNvSpPr>
                            <a:spLocks/>
                          </wps:cNvSpPr>
                          <wps:spPr bwMode="auto">
                            <a:xfrm>
                              <a:off x="11512" y="77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3"/>
                        <wpg:cNvGrpSpPr>
                          <a:grpSpLocks/>
                        </wpg:cNvGrpSpPr>
                        <wpg:grpSpPr bwMode="auto">
                          <a:xfrm>
                            <a:off x="11512" y="7916"/>
                            <a:ext cx="2" cy="2"/>
                            <a:chOff x="11512" y="7916"/>
                            <a:chExt cx="2" cy="2"/>
                          </a:xfrm>
                        </wpg:grpSpPr>
                        <wps:wsp>
                          <wps:cNvPr id="491" name="Freeform 54"/>
                          <wps:cNvSpPr>
                            <a:spLocks/>
                          </wps:cNvSpPr>
                          <wps:spPr bwMode="auto">
                            <a:xfrm>
                              <a:off x="11512" y="79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1"/>
                        <wpg:cNvGrpSpPr>
                          <a:grpSpLocks/>
                        </wpg:cNvGrpSpPr>
                        <wpg:grpSpPr bwMode="auto">
                          <a:xfrm>
                            <a:off x="11512" y="8122"/>
                            <a:ext cx="2" cy="2"/>
                            <a:chOff x="11512" y="8122"/>
                            <a:chExt cx="2" cy="2"/>
                          </a:xfrm>
                        </wpg:grpSpPr>
                        <wps:wsp>
                          <wps:cNvPr id="493" name="Freeform 52"/>
                          <wps:cNvSpPr>
                            <a:spLocks/>
                          </wps:cNvSpPr>
                          <wps:spPr bwMode="auto">
                            <a:xfrm>
                              <a:off x="11512" y="81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9"/>
                        <wpg:cNvGrpSpPr>
                          <a:grpSpLocks/>
                        </wpg:cNvGrpSpPr>
                        <wpg:grpSpPr bwMode="auto">
                          <a:xfrm>
                            <a:off x="11512" y="8329"/>
                            <a:ext cx="2" cy="2"/>
                            <a:chOff x="11512" y="8329"/>
                            <a:chExt cx="2" cy="2"/>
                          </a:xfrm>
                        </wpg:grpSpPr>
                        <wps:wsp>
                          <wps:cNvPr id="495" name="Freeform 50"/>
                          <wps:cNvSpPr>
                            <a:spLocks/>
                          </wps:cNvSpPr>
                          <wps:spPr bwMode="auto">
                            <a:xfrm>
                              <a:off x="11512" y="83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"/>
                        <wpg:cNvGrpSpPr>
                          <a:grpSpLocks/>
                        </wpg:cNvGrpSpPr>
                        <wpg:grpSpPr bwMode="auto">
                          <a:xfrm>
                            <a:off x="11512" y="8535"/>
                            <a:ext cx="2" cy="2"/>
                            <a:chOff x="11512" y="8535"/>
                            <a:chExt cx="2" cy="2"/>
                          </a:xfrm>
                        </wpg:grpSpPr>
                        <wps:wsp>
                          <wps:cNvPr id="497" name="Freeform 48"/>
                          <wps:cNvSpPr>
                            <a:spLocks/>
                          </wps:cNvSpPr>
                          <wps:spPr bwMode="auto">
                            <a:xfrm>
                              <a:off x="11512" y="853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5"/>
                        <wpg:cNvGrpSpPr>
                          <a:grpSpLocks/>
                        </wpg:cNvGrpSpPr>
                        <wpg:grpSpPr bwMode="auto">
                          <a:xfrm>
                            <a:off x="11512" y="8742"/>
                            <a:ext cx="2" cy="2"/>
                            <a:chOff x="11512" y="8742"/>
                            <a:chExt cx="2" cy="2"/>
                          </a:xfrm>
                        </wpg:grpSpPr>
                        <wps:wsp>
                          <wps:cNvPr id="499" name="Freeform 46"/>
                          <wps:cNvSpPr>
                            <a:spLocks/>
                          </wps:cNvSpPr>
                          <wps:spPr bwMode="auto">
                            <a:xfrm>
                              <a:off x="11512" y="874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3"/>
                        <wpg:cNvGrpSpPr>
                          <a:grpSpLocks/>
                        </wpg:cNvGrpSpPr>
                        <wpg:grpSpPr bwMode="auto">
                          <a:xfrm>
                            <a:off x="11512" y="8948"/>
                            <a:ext cx="2" cy="2"/>
                            <a:chOff x="11512" y="8948"/>
                            <a:chExt cx="2" cy="2"/>
                          </a:xfrm>
                        </wpg:grpSpPr>
                        <wps:wsp>
                          <wps:cNvPr id="501" name="Freeform 44"/>
                          <wps:cNvSpPr>
                            <a:spLocks/>
                          </wps:cNvSpPr>
                          <wps:spPr bwMode="auto">
                            <a:xfrm>
                              <a:off x="11512" y="894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1"/>
                        <wpg:cNvGrpSpPr>
                          <a:grpSpLocks/>
                        </wpg:cNvGrpSpPr>
                        <wpg:grpSpPr bwMode="auto">
                          <a:xfrm>
                            <a:off x="11512" y="9155"/>
                            <a:ext cx="2" cy="2"/>
                            <a:chOff x="11512" y="9155"/>
                            <a:chExt cx="2" cy="2"/>
                          </a:xfrm>
                        </wpg:grpSpPr>
                        <wps:wsp>
                          <wps:cNvPr id="503" name="Freeform 42"/>
                          <wps:cNvSpPr>
                            <a:spLocks/>
                          </wps:cNvSpPr>
                          <wps:spPr bwMode="auto">
                            <a:xfrm>
                              <a:off x="11512" y="915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39"/>
                        <wpg:cNvGrpSpPr>
                          <a:grpSpLocks/>
                        </wpg:cNvGrpSpPr>
                        <wpg:grpSpPr bwMode="auto">
                          <a:xfrm>
                            <a:off x="11512" y="9361"/>
                            <a:ext cx="2" cy="2"/>
                            <a:chOff x="11512" y="9361"/>
                            <a:chExt cx="2" cy="2"/>
                          </a:xfrm>
                        </wpg:grpSpPr>
                        <wps:wsp>
                          <wps:cNvPr id="505" name="Freeform 40"/>
                          <wps:cNvSpPr>
                            <a:spLocks/>
                          </wps:cNvSpPr>
                          <wps:spPr bwMode="auto">
                            <a:xfrm>
                              <a:off x="11512" y="936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7"/>
                        <wpg:cNvGrpSpPr>
                          <a:grpSpLocks/>
                        </wpg:cNvGrpSpPr>
                        <wpg:grpSpPr bwMode="auto">
                          <a:xfrm>
                            <a:off x="11512" y="9568"/>
                            <a:ext cx="2" cy="2"/>
                            <a:chOff x="11512" y="9568"/>
                            <a:chExt cx="2" cy="2"/>
                          </a:xfrm>
                        </wpg:grpSpPr>
                        <wps:wsp>
                          <wps:cNvPr id="507" name="Freeform 38"/>
                          <wps:cNvSpPr>
                            <a:spLocks/>
                          </wps:cNvSpPr>
                          <wps:spPr bwMode="auto">
                            <a:xfrm>
                              <a:off x="11512" y="956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35"/>
                        <wpg:cNvGrpSpPr>
                          <a:grpSpLocks/>
                        </wpg:cNvGrpSpPr>
                        <wpg:grpSpPr bwMode="auto">
                          <a:xfrm>
                            <a:off x="11512" y="9774"/>
                            <a:ext cx="2" cy="2"/>
                            <a:chOff x="11512" y="9774"/>
                            <a:chExt cx="2" cy="2"/>
                          </a:xfrm>
                        </wpg:grpSpPr>
                        <wps:wsp>
                          <wps:cNvPr id="509" name="Freeform 36"/>
                          <wps:cNvSpPr>
                            <a:spLocks/>
                          </wps:cNvSpPr>
                          <wps:spPr bwMode="auto">
                            <a:xfrm>
                              <a:off x="11512" y="977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33"/>
                        <wpg:cNvGrpSpPr>
                          <a:grpSpLocks/>
                        </wpg:cNvGrpSpPr>
                        <wpg:grpSpPr bwMode="auto">
                          <a:xfrm>
                            <a:off x="11512" y="9981"/>
                            <a:ext cx="2" cy="2"/>
                            <a:chOff x="11512" y="9981"/>
                            <a:chExt cx="2" cy="2"/>
                          </a:xfrm>
                        </wpg:grpSpPr>
                        <wps:wsp>
                          <wps:cNvPr id="511" name="Freeform 34"/>
                          <wps:cNvSpPr>
                            <a:spLocks/>
                          </wps:cNvSpPr>
                          <wps:spPr bwMode="auto">
                            <a:xfrm>
                              <a:off x="11512" y="998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31"/>
                        <wpg:cNvGrpSpPr>
                          <a:grpSpLocks/>
                        </wpg:cNvGrpSpPr>
                        <wpg:grpSpPr bwMode="auto">
                          <a:xfrm>
                            <a:off x="11512" y="10187"/>
                            <a:ext cx="2" cy="2"/>
                            <a:chOff x="11512" y="10187"/>
                            <a:chExt cx="2" cy="2"/>
                          </a:xfrm>
                        </wpg:grpSpPr>
                        <wps:wsp>
                          <wps:cNvPr id="513" name="Freeform 32"/>
                          <wps:cNvSpPr>
                            <a:spLocks/>
                          </wps:cNvSpPr>
                          <wps:spPr bwMode="auto">
                            <a:xfrm>
                              <a:off x="11512" y="1018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9"/>
                        <wpg:cNvGrpSpPr>
                          <a:grpSpLocks/>
                        </wpg:cNvGrpSpPr>
                        <wpg:grpSpPr bwMode="auto">
                          <a:xfrm>
                            <a:off x="11512" y="10931"/>
                            <a:ext cx="2" cy="2"/>
                            <a:chOff x="11512" y="10931"/>
                            <a:chExt cx="2" cy="2"/>
                          </a:xfrm>
                        </wpg:grpSpPr>
                        <wps:wsp>
                          <wps:cNvPr id="515" name="Freeform 30"/>
                          <wps:cNvSpPr>
                            <a:spLocks/>
                          </wps:cNvSpPr>
                          <wps:spPr bwMode="auto">
                            <a:xfrm>
                              <a:off x="11512" y="1093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7"/>
                        <wpg:cNvGrpSpPr>
                          <a:grpSpLocks/>
                        </wpg:cNvGrpSpPr>
                        <wpg:grpSpPr bwMode="auto">
                          <a:xfrm>
                            <a:off x="11512" y="11168"/>
                            <a:ext cx="2" cy="2"/>
                            <a:chOff x="11512" y="11168"/>
                            <a:chExt cx="2" cy="2"/>
                          </a:xfrm>
                        </wpg:grpSpPr>
                        <wps:wsp>
                          <wps:cNvPr id="517" name="Freeform 28"/>
                          <wps:cNvSpPr>
                            <a:spLocks/>
                          </wps:cNvSpPr>
                          <wps:spPr bwMode="auto">
                            <a:xfrm>
                              <a:off x="11512" y="1116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5"/>
                        <wpg:cNvGrpSpPr>
                          <a:grpSpLocks/>
                        </wpg:cNvGrpSpPr>
                        <wpg:grpSpPr bwMode="auto">
                          <a:xfrm>
                            <a:off x="11512" y="11374"/>
                            <a:ext cx="2" cy="2"/>
                            <a:chOff x="11512" y="11374"/>
                            <a:chExt cx="2" cy="2"/>
                          </a:xfrm>
                        </wpg:grpSpPr>
                        <wps:wsp>
                          <wps:cNvPr id="519" name="Freeform 26"/>
                          <wps:cNvSpPr>
                            <a:spLocks/>
                          </wps:cNvSpPr>
                          <wps:spPr bwMode="auto">
                            <a:xfrm>
                              <a:off x="11512" y="1137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3"/>
                        <wpg:cNvGrpSpPr>
                          <a:grpSpLocks/>
                        </wpg:cNvGrpSpPr>
                        <wpg:grpSpPr bwMode="auto">
                          <a:xfrm>
                            <a:off x="11512" y="11581"/>
                            <a:ext cx="2" cy="2"/>
                            <a:chOff x="11512" y="11581"/>
                            <a:chExt cx="2" cy="2"/>
                          </a:xfrm>
                        </wpg:grpSpPr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11512" y="1158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1"/>
                        <wpg:cNvGrpSpPr>
                          <a:grpSpLocks/>
                        </wpg:cNvGrpSpPr>
                        <wpg:grpSpPr bwMode="auto">
                          <a:xfrm>
                            <a:off x="11512" y="11788"/>
                            <a:ext cx="2" cy="2"/>
                            <a:chOff x="11512" y="11788"/>
                            <a:chExt cx="2" cy="2"/>
                          </a:xfrm>
                        </wpg:grpSpPr>
                        <wps:wsp>
                          <wps:cNvPr id="523" name="Freeform 22"/>
                          <wps:cNvSpPr>
                            <a:spLocks/>
                          </wps:cNvSpPr>
                          <wps:spPr bwMode="auto">
                            <a:xfrm>
                              <a:off x="11512" y="1178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19"/>
                        <wpg:cNvGrpSpPr>
                          <a:grpSpLocks/>
                        </wpg:cNvGrpSpPr>
                        <wpg:grpSpPr bwMode="auto">
                          <a:xfrm>
                            <a:off x="11512" y="11994"/>
                            <a:ext cx="2" cy="2"/>
                            <a:chOff x="11512" y="11994"/>
                            <a:chExt cx="2" cy="2"/>
                          </a:xfrm>
                        </wpg:grpSpPr>
                        <wps:wsp>
                          <wps:cNvPr id="525" name="Freeform 20"/>
                          <wps:cNvSpPr>
                            <a:spLocks/>
                          </wps:cNvSpPr>
                          <wps:spPr bwMode="auto">
                            <a:xfrm>
                              <a:off x="11512" y="119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7"/>
                        <wpg:cNvGrpSpPr>
                          <a:grpSpLocks/>
                        </wpg:cNvGrpSpPr>
                        <wpg:grpSpPr bwMode="auto">
                          <a:xfrm>
                            <a:off x="11512" y="12200"/>
                            <a:ext cx="2" cy="2"/>
                            <a:chOff x="11512" y="12200"/>
                            <a:chExt cx="2" cy="2"/>
                          </a:xfrm>
                        </wpg:grpSpPr>
                        <wps:wsp>
                          <wps:cNvPr id="527" name="Freeform 18"/>
                          <wps:cNvSpPr>
                            <a:spLocks/>
                          </wps:cNvSpPr>
                          <wps:spPr bwMode="auto">
                            <a:xfrm>
                              <a:off x="11512" y="122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5"/>
                        <wpg:cNvGrpSpPr>
                          <a:grpSpLocks/>
                        </wpg:cNvGrpSpPr>
                        <wpg:grpSpPr bwMode="auto">
                          <a:xfrm>
                            <a:off x="11512" y="12417"/>
                            <a:ext cx="2" cy="2"/>
                            <a:chOff x="11512" y="12417"/>
                            <a:chExt cx="2" cy="2"/>
                          </a:xfrm>
                        </wpg:grpSpPr>
                        <wps:wsp>
                          <wps:cNvPr id="529" name="Freeform 16"/>
                          <wps:cNvSpPr>
                            <a:spLocks/>
                          </wps:cNvSpPr>
                          <wps:spPr bwMode="auto">
                            <a:xfrm>
                              <a:off x="11512" y="1241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55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3"/>
                        <wpg:cNvGrpSpPr>
                          <a:grpSpLocks/>
                        </wpg:cNvGrpSpPr>
                        <wpg:grpSpPr bwMode="auto">
                          <a:xfrm>
                            <a:off x="399" y="12624"/>
                            <a:ext cx="11118" cy="2"/>
                            <a:chOff x="399" y="12624"/>
                            <a:chExt cx="11118" cy="2"/>
                          </a:xfrm>
                        </wpg:grpSpPr>
                        <wps:wsp>
                          <wps:cNvPr id="531" name="Freeform 14"/>
                          <wps:cNvSpPr>
                            <a:spLocks/>
                          </wps:cNvSpPr>
                          <wps:spPr bwMode="auto">
                            <a:xfrm>
                              <a:off x="399" y="12624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11"/>
                        <wpg:cNvGrpSpPr>
                          <a:grpSpLocks/>
                        </wpg:cNvGrpSpPr>
                        <wpg:grpSpPr bwMode="auto">
                          <a:xfrm>
                            <a:off x="399" y="12830"/>
                            <a:ext cx="11118" cy="2"/>
                            <a:chOff x="399" y="12830"/>
                            <a:chExt cx="11118" cy="2"/>
                          </a:xfrm>
                        </wpg:grpSpPr>
                        <wps:wsp>
                          <wps:cNvPr id="533" name="Freeform 12"/>
                          <wps:cNvSpPr>
                            <a:spLocks/>
                          </wps:cNvSpPr>
                          <wps:spPr bwMode="auto">
                            <a:xfrm>
                              <a:off x="399" y="12830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9"/>
                        <wpg:cNvGrpSpPr>
                          <a:grpSpLocks/>
                        </wpg:cNvGrpSpPr>
                        <wpg:grpSpPr bwMode="auto">
                          <a:xfrm>
                            <a:off x="399" y="13037"/>
                            <a:ext cx="11118" cy="2"/>
                            <a:chOff x="399" y="13037"/>
                            <a:chExt cx="11118" cy="2"/>
                          </a:xfrm>
                        </wpg:grpSpPr>
                        <wps:wsp>
                          <wps:cNvPr id="535" name="Freeform 10"/>
                          <wps:cNvSpPr>
                            <a:spLocks/>
                          </wps:cNvSpPr>
                          <wps:spPr bwMode="auto">
                            <a:xfrm>
                              <a:off x="399" y="13037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7"/>
                        <wpg:cNvGrpSpPr>
                          <a:grpSpLocks/>
                        </wpg:cNvGrpSpPr>
                        <wpg:grpSpPr bwMode="auto">
                          <a:xfrm>
                            <a:off x="399" y="13243"/>
                            <a:ext cx="11118" cy="2"/>
                            <a:chOff x="399" y="13243"/>
                            <a:chExt cx="11118" cy="2"/>
                          </a:xfrm>
                        </wpg:grpSpPr>
                        <wps:wsp>
                          <wps:cNvPr id="537" name="Freeform 8"/>
                          <wps:cNvSpPr>
                            <a:spLocks/>
                          </wps:cNvSpPr>
                          <wps:spPr bwMode="auto">
                            <a:xfrm>
                              <a:off x="399" y="13243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"/>
                        <wpg:cNvGrpSpPr>
                          <a:grpSpLocks/>
                        </wpg:cNvGrpSpPr>
                        <wpg:grpSpPr bwMode="auto">
                          <a:xfrm>
                            <a:off x="399" y="13450"/>
                            <a:ext cx="11118" cy="2"/>
                            <a:chOff x="399" y="13450"/>
                            <a:chExt cx="11118" cy="2"/>
                          </a:xfrm>
                        </wpg:grpSpPr>
                        <wps:wsp>
                          <wps:cNvPr id="539" name="Freeform 6"/>
                          <wps:cNvSpPr>
                            <a:spLocks/>
                          </wps:cNvSpPr>
                          <wps:spPr bwMode="auto">
                            <a:xfrm>
                              <a:off x="399" y="13450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3"/>
                        <wpg:cNvGrpSpPr>
                          <a:grpSpLocks/>
                        </wpg:cNvGrpSpPr>
                        <wpg:grpSpPr bwMode="auto">
                          <a:xfrm>
                            <a:off x="399" y="15029"/>
                            <a:ext cx="11118" cy="2"/>
                            <a:chOff x="399" y="15029"/>
                            <a:chExt cx="11118" cy="2"/>
                          </a:xfrm>
                        </wpg:grpSpPr>
                        <wps:wsp>
                          <wps:cNvPr id="541" name="Freeform 4"/>
                          <wps:cNvSpPr>
                            <a:spLocks/>
                          </wps:cNvSpPr>
                          <wps:spPr bwMode="auto">
                            <a:xfrm>
                              <a:off x="399" y="15029"/>
                              <a:ext cx="11118" cy="2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T0 w 11118"/>
                                <a:gd name="T2" fmla="+- 0 11517 399"/>
                                <a:gd name="T3" fmla="*/ T2 w 111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8">
                                  <a:moveTo>
                                    <a:pt x="0" y="0"/>
                                  </a:moveTo>
                                  <a:lnTo>
                                    <a:pt x="11118" y="0"/>
                                  </a:lnTo>
                                </a:path>
                              </a:pathLst>
                            </a:custGeom>
                            <a:noFill/>
                            <a:ln w="7820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2FC23" id="Group 2" o:spid="_x0000_s1026" style="position:absolute;margin-left:19.65pt;margin-top:89.15pt;width:556.5pt;height:663.4pt;z-index:-1384;mso-position-horizontal-relative:page;mso-position-vertical-relative:page" coordorigin="393,1783" coordsize="11130,1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">
                <v:group id="Group 539" o:spid="_x0000_s1027" style="position:absolute;left:4544;top:1794;width:2;height:2" coordorigin="4544,17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40" o:spid="_x0000_s1028" style="position:absolute;left:4544;top:17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Rz8IA&#10;AADaAAAADwAAAGRycy9kb3ducmV2LnhtbESPzWrDMBCE74G+g9hCboncQEtwIxunpDTXpIZcN9b6&#10;p7FWxlIdJU9fFQo9DjPzDbPJg+nFRKPrLCt4WiYgiCurO24UlJ/vizUI55E19pZJwY0c5NnDbIOp&#10;tlc+0HT0jYgQdikqaL0fUild1ZJBt7QDcfRqOxr0UY6N1CNeI9z0cpUkL9Jgx3GhxYHeWqoux2+j&#10;YL2bTtuil3Vh7h/1OSSH8qsJSs0fQ/EKwlPw/+G/9l4reIbfK/EG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tHPwgAAANoAAAAPAAAAAAAAAAAAAAAAAJgCAABkcnMvZG93&#10;bnJldi54bWxQSwUGAAAAAAQABAD1AAAAhwMAAAAA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37" o:spid="_x0000_s1029" style="position:absolute;left:5514;top:1794;width:2;height:2" coordorigin="5514,17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8" o:spid="_x0000_s1030" style="position:absolute;left:5514;top:17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qI8MA&#10;AADaAAAADwAAAGRycy9kb3ducmV2LnhtbESPzW7CMBCE70h9B2srcQOnHFqU4kShoipXaCSuS7z5&#10;KfE6it1gePq6UqUeRzPzjWaTB9OLiUbXWVbwtExAEFdWd9woKD/fF2sQziNr7C2Tghs5yLOH2QZT&#10;ba98oOnoGxEh7FJU0Ho/pFK6qiWDbmkH4ujVdjTooxwbqUe8Rrjp5SpJnqXBjuNCiwO9tVRdjt9G&#10;wXo3nbZFL+vC3D/qc0gO5VcTlJo/huIVhKfg/8N/7b1W8AK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qI8MAAADa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35" o:spid="_x0000_s1031" style="position:absolute;left:400;top:1794;width:11118;height:2" coordorigin="400,1794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36" o:spid="_x0000_s1032" style="position:absolute;left:400;top:1794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2lcMA&#10;AADaAAAADwAAAGRycy9kb3ducmV2LnhtbESP3YrCMBSE7xd8h3AW9kY0bQXRrlFELGxvFH8e4NCc&#10;bcs2J6WJWn16Iwh7OczMN8xi1ZtGXKlztWUF8TgCQVxYXXOp4HzKRjMQziNrbCyTgjs5WC0HHwtM&#10;tb3xga5HX4oAYZeigsr7NpXSFRUZdGPbEgfv13YGfZBdKXWHtwA3jUyiaCoN1hwWKmxpU1Hxd7wY&#10;BT7fxvc8jy59lu/3k+F0lyWPoVJfn/36G4Sn3v+H3+0frWAOryvh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x2lcMAAADaAAAADwAAAAAAAAAAAAAAAACYAgAAZHJzL2Rv&#10;d25yZXYueG1sUEsFBgAAAAAEAAQA9QAAAIgDAAAAAA==&#10;" path="m,l11117,e" filled="f" strokecolor="#d3d3d3" strokeweight=".21722mm">
                    <v:path arrowok="t" o:connecttype="custom" o:connectlocs="0,0;11117,0" o:connectangles="0,0"/>
                  </v:shape>
                </v:group>
                <v:group id="Group 533" o:spid="_x0000_s1033" style="position:absolute;left:399;top:2217;width:6070;height:2" coordorigin="399,221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34" o:spid="_x0000_s1034" style="position:absolute;left:399;top:221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gmMEA&#10;AADbAAAADwAAAGRycy9kb3ducmV2LnhtbERPS2sCMRC+C/6HMEJvmrUHH6tRiiAoFKSrvU834+7S&#10;zSQk2XX7702h0Nt8fM/Z7gfTip58aCwrmM8yEMSl1Q1XCm7X43QFIkRkja1lUvBDAfa78WiLubYP&#10;/qC+iJVIIRxyVFDH6HIpQ1mTwTCzjjhxd+sNxgR9JbXHRwo3rXzNsoU02HBqqNHRoabyu+iMgq+l&#10;O7/7tetX60XhTudw+ez4otTLZHjbgIg0xH/xn/uk0/w5/P6SDp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x4JjBAAAA2w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531" o:spid="_x0000_s1035" style="position:absolute;left:6485;top:1789;width:2;height:413" coordorigin="6485,1789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32" o:spid="_x0000_s1036" style="position:absolute;left:6485;top:1789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4dLsA&#10;AADbAAAADwAAAGRycy9kb3ducmV2LnhtbERPSwrCMBDdC94hjODOpiqIVKOIILr1A+puaMa22kxK&#10;E2u9vREEd/N435kvW1OKhmpXWFYwjGIQxKnVBWcKTsfNYArCeWSNpWVS8CYHy0W3M8dE2xfvqTn4&#10;TIQQdgkqyL2vEildmpNBF9mKOHA3Wxv0AdaZ1DW+Qrgp5SiOJ9JgwaEhx4rWOaWPw9MoKNcPt5cn&#10;vnPltthkF749r2el+r12NQPhqfV/8c+902H+GL6/hAPk4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ReHS7AAAA2wAAAA8AAAAAAAAAAAAAAAAAmAIAAGRycy9kb3ducmV2Lnht&#10;bFBLBQYAAAAABAAEAPUAAACAAwAAAAA=&#10;" path="m,l,413e" filled="f" strokecolor="#d3d3d3" strokeweight=".21719mm">
                    <v:path arrowok="t" o:connecttype="custom" o:connectlocs="0,1789;0,2202" o:connectangles="0,0"/>
                  </v:shape>
                </v:group>
                <v:group id="Group 529" o:spid="_x0000_s1037" style="position:absolute;left:6490;top:2212;width:1198;height:2" coordorigin="6490,2212" coordsize="1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30" o:spid="_x0000_s1038" style="position:absolute;left:6490;top:2212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U78MA&#10;AADbAAAADwAAAGRycy9kb3ducmV2LnhtbERPS2vCQBC+F/wPywi91Y2Cj6auotZSLx60aq9DdkyC&#10;2dmQXU3ir3eFQm/z8T1nOm9MIW5Uudyygn4vAkGcWJ1zquDw8/U2AeE8ssbCMiloycF81nmZYqxt&#10;zTu67X0qQgi7GBVk3pexlC7JyKDr2ZI4cGdbGfQBVqnUFdYh3BRyEEUjaTDn0JBhSauMksv+ahSc&#10;luNRcfy+L94/1+mw/j1ubdtulXrtNosPEJ4a/y/+c290mD+E5y/h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xU78MAAADbAAAADwAAAAAAAAAAAAAAAACYAgAAZHJzL2Rv&#10;d25yZXYueG1sUEsFBgAAAAAEAAQA9QAAAIgDAAAAAA==&#10;" path="m,l1197,e" filled="f" strokeweight=".39919mm">
                    <v:path arrowok="t" o:connecttype="custom" o:connectlocs="0,0;1197,0" o:connectangles="0,0"/>
                  </v:shape>
                </v:group>
                <v:group id="Group 527" o:spid="_x0000_s1039" style="position:absolute;left:7682;top:1789;width:2;height:413" coordorigin="7682,1789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28" o:spid="_x0000_s1040" style="position:absolute;left:7682;top:1789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+d7sA&#10;AADbAAAADwAAAGRycy9kb3ducmV2LnhtbERPSwrCMBDdC94hjODOprpQqUYRQXTrB9Td0IxttZmU&#10;JtZ6eyMI7ubxvjNftqYUDdWusKxgGMUgiFOrC84UnI6bwRSE88gaS8uk4E0OlotuZ46Jti/eU3Pw&#10;mQgh7BJUkHtfJVK6NCeDLrIVceButjboA6wzqWt8hXBTylEcj6XBgkNDjhWtc0ofh6dRUK4fbi9P&#10;fOfKbbHJLnx7Xs9K9XvtagbCU+v/4p97p8P8CXx/CQ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Uqfne7AAAA2wAAAA8AAAAAAAAAAAAAAAAAmAIAAGRycy9kb3ducmV2Lnht&#10;bFBLBQYAAAAABAAEAPUAAACAAwAAAAA=&#10;" path="m,l,413e" filled="f" strokecolor="#d3d3d3" strokeweight=".21719mm">
                    <v:path arrowok="t" o:connecttype="custom" o:connectlocs="0,1789;0,2202" o:connectangles="0,0"/>
                  </v:shape>
                </v:group>
                <v:group id="Group 525" o:spid="_x0000_s1041" style="position:absolute;left:7687;top:2217;width:1177;height:2" coordorigin="7687,221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26" o:spid="_x0000_s1042" style="position:absolute;left:7687;top:221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q2cMA&#10;AADbAAAADwAAAGRycy9kb3ducmV2LnhtbERPTWvCQBC9F/oflil4Ed20iNToKrZQURCtUe9DdkxC&#10;s7Mhu5ror3cFobd5vM+ZzFpTigvVrrCs4L0fgSBOrS44U3DY//Q+QTiPrLG0TAqu5GA2fX2ZYKxt&#10;wzu6JD4TIYRdjApy76tYSpfmZND1bUUcuJOtDfoA60zqGpsQbkr5EUVDabDg0JBjRd85pX/J2Shw&#10;g+Vx85u6r3bd3OaL7ao7WFddpTpv7XwMwlPr/8VP91KH+SN4/BIO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Lq2cMAAADb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523" o:spid="_x0000_s1043" style="position:absolute;left:8880;top:1789;width:2;height:413" coordorigin="8880,1789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24" o:spid="_x0000_s1044" style="position:absolute;left:8880;top:1789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JJb4A&#10;AADbAAAADwAAAGRycy9kb3ducmV2LnhtbESPzQrCMBCE74LvEFbwpqkeRKqxiCB69QfU29KsbW2z&#10;KU2s9e2NIHgcZuYbZpl0phItNa6wrGAyjkAQp1YXnCk4n7ajOQjnkTVWlknBmxwkq35vibG2Lz5Q&#10;e/SZCBB2MSrIva9jKV2ak0E3tjVx8O62MeiDbDKpG3wFuKnkNIpm0mDBYSHHmjY5peXxaRRUm9Id&#10;5JkfXLsdttmV78/bRanhoFsvQHjq/D/8a++1gukE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jiSW+AAAA2wAAAA8AAAAAAAAAAAAAAAAAmAIAAGRycy9kb3ducmV2&#10;LnhtbFBLBQYAAAAABAAEAPUAAACDAwAAAAA=&#10;" path="m,l,413e" filled="f" strokecolor="#d3d3d3" strokeweight=".21719mm">
                    <v:path arrowok="t" o:connecttype="custom" o:connectlocs="0,1789;0,2202" o:connectangles="0,0"/>
                  </v:shape>
                </v:group>
                <v:group id="Group 521" o:spid="_x0000_s1045" style="position:absolute;left:9850;top:1789;width:2;height:217" coordorigin="9850,1789" coordsize="2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22" o:spid="_x0000_s1046" style="position:absolute;left:9850;top:1789;width:2;height:217;visibility:visible;mso-wrap-style:square;v-text-anchor:top" coordsize="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Wj8QA&#10;AADbAAAADwAAAGRycy9kb3ducmV2LnhtbESPT2sCMRTE74V+h/AKvdWsFkVWo7SCsuDFPz3Y22Pz&#10;3F1MXpYk6raf3giCx2FmfsNM55014kI+NI4V9HsZCOLS6YYrBT/75ccYRIjIGo1jUvBHAeaz15cp&#10;5tpdeUuXXaxEgnDIUUEdY5tLGcqaLIaea4mTd3TeYkzSV1J7vCa4NXKQZSNpseG0UGNLi5rK0+5s&#10;Ffwftr8nLzem8GtTrPqHIa+/W6Xe37qvCYhIXXyGH+1CKxh8wv1L+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lo/EAAAA2wAAAA8AAAAAAAAAAAAAAAAAmAIAAGRycy9k&#10;b3ducmV2LnhtbFBLBQYAAAAABAAEAPUAAACJAwAAAAA=&#10;" path="m,l,217e" filled="f" strokecolor="#d3d3d3" strokeweight=".21719mm">
                    <v:path arrowok="t" o:connecttype="custom" o:connectlocs="0,1789;0,2006" o:connectangles="0,0"/>
                  </v:shape>
                </v:group>
                <v:group id="Group 519" o:spid="_x0000_s1047" style="position:absolute;left:10676;top:1789;width:2;height:217" coordorigin="10676,1789" coordsize="2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20" o:spid="_x0000_s1048" style="position:absolute;left:10676;top:1789;width:2;height:217;visibility:visible;mso-wrap-style:square;v-text-anchor:top" coordsize="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rYMQA&#10;AADbAAAADwAAAGRycy9kb3ducmV2LnhtbESPT2sCMRTE74LfITyhN80qWMpqFBUsC17qn4PeHpvn&#10;7mLysiSpbv30plDocZiZ3zDzZWeNuJMPjWMF41EGgrh0uuFKwem4HX6ACBFZo3FMCn4owHLR780x&#10;1+7Be7ofYiUShEOOCuoY21zKUNZkMYxcS5y8q/MWY5K+ktrjI8GtkZMse5cWG04LNba0qam8Hb6t&#10;gud5f7l5+WUKvzPF5/g85d26Vept0K1mICJ18T/81y60gskUfr+k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q2DEAAAA2wAAAA8AAAAAAAAAAAAAAAAAmAIAAGRycy9k&#10;b3ducmV2LnhtbFBLBQYAAAAABAAEAPUAAACJAwAAAAA=&#10;" path="m,l,217e" filled="f" strokecolor="#d3d3d3" strokeweight=".21719mm">
                    <v:path arrowok="t" o:connecttype="custom" o:connectlocs="0,1789;0,2006" o:connectangles="0,0"/>
                  </v:shape>
                </v:group>
                <v:group id="Group 517" o:spid="_x0000_s1049" style="position:absolute;left:8885;top:2212;width:2622;height:2" coordorigin="8885,2212" coordsize="2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18" o:spid="_x0000_s1050" style="position:absolute;left:8885;top:2212;width:2622;height:2;visibility:visible;mso-wrap-style:square;v-text-anchor:top" coordsize="2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nwsUA&#10;AADbAAAADwAAAGRycy9kb3ducmV2LnhtbESP0WrCQBRE3wX/YbmFvkjdNKBtUlexhYIPKiTtB1yy&#10;1yQ0ezfsrjH1691CwcdhZs4wq81oOjGQ861lBc/zBARxZXXLtYLvr8+nVxA+IGvsLJOCX/KwWU8n&#10;K8y1vXBBQxlqESHsc1TQhNDnUvqqIYN+bnvi6J2sMxiidLXUDi8RbjqZJslSGmw5LjTY00dD1U95&#10;Ngpmo9zrrFi6Y7U49OacXd3p/arU48O4fQMRaAz38H97pxWkL/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ufCxQAAANsAAAAPAAAAAAAAAAAAAAAAAJgCAABkcnMv&#10;ZG93bnJldi54bWxQSwUGAAAAAAQABAD1AAAAigMAAAAA&#10;" path="m,l2622,e" filled="f" strokeweight=".39919mm">
                    <v:path arrowok="t" o:connecttype="custom" o:connectlocs="0,0;2622,0" o:connectangles="0,0"/>
                  </v:shape>
                </v:group>
                <v:group id="Group 515" o:spid="_x0000_s1051" style="position:absolute;left:11501;top:1789;width:2;height:413" coordorigin="11501,1789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16" o:spid="_x0000_s1052" style="position:absolute;left:11501;top:1789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FI74A&#10;AADbAAAADwAAAGRycy9kb3ducmV2LnhtbESPzQrCMBCE74LvEFbwZlM9iFajiCB69QfU29KsbbXZ&#10;lCbW+vZGEDwOM/MNM1+2phQN1a6wrGAYxSCIU6sLzhScjpvBBITzyBpLy6TgTQ6Wi25njom2L95T&#10;c/CZCBB2CSrIva8SKV2ak0EX2Yo4eDdbG/RB1pnUNb4C3JRyFMdjabDgsJBjReuc0sfhaRSU64fb&#10;yxPfuXJbbLIL357Xs1L9XruagfDU+n/4195pBaMp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WVhSO+AAAA2wAAAA8AAAAAAAAAAAAAAAAAmAIAAGRycy9kb3ducmV2&#10;LnhtbFBLBQYAAAAABAAEAPUAAACDAwAAAAA=&#10;" path="m,l,413e" filled="f" strokecolor="#d3d3d3" strokeweight=".21719mm">
                    <v:path arrowok="t" o:connecttype="custom" o:connectlocs="0,1789;0,2202" o:connectangles="0,0"/>
                  </v:shape>
                </v:group>
                <v:group id="Group 513" o:spid="_x0000_s1053" style="position:absolute;left:399;top:2754;width:6070;height:2" coordorigin="399,275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14" o:spid="_x0000_s1054" style="position:absolute;left:399;top:275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8+MMA&#10;AADbAAAADwAAAGRycy9kb3ducmV2LnhtbESP3WoCMRSE74W+QziF3mnWFvzZGkWEgoIgrnp/ujnd&#10;Xbo5CUlct2/fCIKXw8x8wyxWvWlFRz40lhWMRxkI4tLqhisF59PXcAYiRGSNrWVS8EcBVsuXwQJz&#10;bW98pK6IlUgQDjkqqGN0uZShrMlgGFlHnLwf6w3GJH0ltcdbgptWvmfZRBpsOC3U6GhTU/lbXI2C&#10;76nb7f3cdbP5pHDbXThcrnxQ6u21X3+CiNTHZ/jR3moFH2O4f0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S8+M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511" o:spid="_x0000_s1055" style="position:absolute;left:6490;top:2754;width:1177;height:2" coordorigin="6490,275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12" o:spid="_x0000_s1056" style="position:absolute;left:6490;top:275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4A8MA&#10;AADbAAAADwAAAGRycy9kb3ducmV2LnhtbESPQWvCQBSE70L/w/IK3nRTIyKpq1hFaKsI2h56fGSf&#10;STD7Nuyumvx7tyB4HGa+GWa2aE0truR8ZVnB2zABQZxbXXGh4PdnM5iC8AFZY22ZFHTkYTF/6c0w&#10;0/bGB7oeQyFiCfsMFZQhNJmUPi/JoB/ahjh6J+sMhihdIbXDWyw3tRwlyUQarDgulNjQqqT8fLwY&#10;BbjD8Tkt8n3z4SL/9919rbedUv3XdvkOIlAbnuEH/akVpCn8f4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B4A8MAAADbAAAADwAAAAAAAAAAAAAAAACYAgAAZHJzL2Rv&#10;d25yZXYueG1sUEsFBgAAAAAEAAQA9QAAAIgDAAAAAA==&#10;" path="m,l1177,e" filled="f" strokeweight=".21722mm">
                    <v:path arrowok="t" o:connecttype="custom" o:connectlocs="0,0;1177,0" o:connectangles="0,0"/>
                  </v:shape>
                </v:group>
                <v:group id="Group 509" o:spid="_x0000_s1057" style="position:absolute;left:7687;top:2754;width:1177;height:2" coordorigin="7687,275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10" o:spid="_x0000_s1058" style="position:absolute;left:7687;top:275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8vMUA&#10;AADbAAAADwAAAGRycy9kb3ducmV2LnhtbESP3WrCQBSE7wXfYTlCb6RuarVIdBUrtCiIf633h+wx&#10;CWbPhuzWpD69KwheDjPzDTOZNaYQF6pcblnBWy8CQZxYnXOq4Pfn63UEwnlkjYVlUvBPDmbTdmuC&#10;sbY17+ly8KkIEHYxKsi8L2MpXZKRQdezJXHwTrYy6IOsUqkrrAPcFLIfRR/SYM5hIcOSFhkl58Of&#10;UeAGy+Nml7jPZl1f59/bVXewLrtKvXSa+RiEp8Y/w4/2Uit4H8L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ry8xQAAANs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507" o:spid="_x0000_s1059" style="position:absolute;left:8885;top:2754;width:2602;height:2" coordorigin="8885,275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08" o:spid="_x0000_s1060" style="position:absolute;left:8885;top:275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qRcYA&#10;AADbAAAADwAAAGRycy9kb3ducmV2LnhtbESPzWrCQBSF9wXfYbiFbkQnrdBKdBQrtOhC26obdzeZ&#10;2ySYuTNkxhjf3ikIXR7Oz8eZzjtTi5YaX1lW8DxMQBDnVldcKDjsPwZjED4ga6wtk4IreZjPeg9T&#10;TLW98A+1u1CIOMI+RQVlCC6V0uclGfRD64ij92sbgyHKppC6wUscN7V8SZJXabDiSCjR0bKk/LQ7&#10;m8g9uvdV/7pZu+wzK7ZZu1iOvr6VenrsFhMQgbrwH763V1rB6A3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6qRc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505" o:spid="_x0000_s1061" style="position:absolute;left:399;top:2961;width:6070;height:2" coordorigin="399,296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06" o:spid="_x0000_s1062" style="position:absolute;left:399;top:296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/sMA&#10;AADbAAAADwAAAGRycy9kb3ducmV2LnhtbESPUWvCMBSF3wf7D+EO9jbTbeBsNYoIA4WBrOr7tbm2&#10;Zc1NSGKt/94MBB8P55zvcGaLwXSiJx9aywreRxkI4srqlmsF+9332wREiMgaO8uk4EoBFvPnpxkW&#10;2l74l/oy1iJBOBSooInRFVKGqiGDYWQdcfJO1huMSfpaao+XBDed/MiysTTYclpo0NGqoeqvPBsF&#10;xy+3+fG56yf5uHTrTdgezrxV6vVlWE5BRBriI3xvr7WCzxz+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w/s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503" o:spid="_x0000_s1063" style="position:absolute;left:6490;top:2961;width:1177;height:2" coordorigin="6490,296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04" o:spid="_x0000_s1064" style="position:absolute;left:6490;top:296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wksQA&#10;AADbAAAADwAAAGRycy9kb3ducmV2LnhtbESPQWvCQBSE74L/YXmF3nRjKyKpm1BbClZFaNpDj4/s&#10;axLMvg27qyb/visIHoeZb4ZZ5b1pxZmcbywrmE0TEMSl1Q1XCn6+PyZLED4ga2wtk4KBPOTZeLTC&#10;VNsLf9G5CJWIJexTVFCH0KVS+rImg35qO+Lo/VlnMETpKqkdXmK5aeVTkiykwYbjQo0dvdVUHouT&#10;UYB7nB+fq/LQrV3kf7fD5/tuUOrxoX99ARGoD/fwjd5oBfMZXL/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4MJL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501" o:spid="_x0000_s1065" style="position:absolute;left:7687;top:2961;width:1177;height:2" coordorigin="7687,296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2" o:spid="_x0000_s1066" style="position:absolute;left:7687;top:296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yLsQA&#10;AADbAAAADwAAAGRycy9kb3ducmV2LnhtbESP3WrCQBSE7wu+w3IEb0Q3rUEkuootVCyI/94fssck&#10;NHs2ZFeT+vRdodDLYWa+YWaL1pTiTrUrLCt4HUYgiFOrC84UnE+fgwkI55E1lpZJwQ85WMw7LzNM&#10;tG34QPejz0SAsEtQQe59lUjp0pwMuqGtiIN3tbVBH2SdSV1jE+CmlG9RNJYGCw4LOVb0kVP6fbwZ&#10;BS5eX7b71L23m+axXO2++vGm6ivV67bLKQhPrf8P/7XXWkE8gue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58i7EAAAA2w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99" o:spid="_x0000_s1067" style="position:absolute;left:8885;top:2961;width:2602;height:2" coordorigin="8885,296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00" o:spid="_x0000_s1068" style="position:absolute;left:8885;top:296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i1MYA&#10;AADbAAAADwAAAGRycy9kb3ducmV2LnhtbESPS2vCQBSF94X+h+EKbopOaquU6ChWsNiFj9pu3N1k&#10;rklo5s6QGWP8951CocvDeXyc2aIztWip8ZVlBY/DBARxbnXFhYKvz/XgBYQPyBpry6TgRh4W8/u7&#10;GabaXvmD2mMoRBxhn6KCMgSXSunzkgz6oXXE0TvbxmCIsimkbvAax00tR0kykQYrjoQSHa1Kyr+P&#10;FxO5J/e6ebht3132lhW7rF2unvYHpfq9bjkFEagL/+G/9kYreB7D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bi1M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97" o:spid="_x0000_s1069" style="position:absolute;left:399;top:3167;width:6070;height:2" coordorigin="399,316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98" o:spid="_x0000_s1070" style="position:absolute;left:399;top:316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yasQA&#10;AADbAAAADwAAAGRycy9kb3ducmV2LnhtbESPzWrDMBCE74W+g9hAbo2cEvLjRg6lEEigEOok9621&#10;tU2tlZAU23n7qlDocZiZb5jtbjSd6MmH1rKC+SwDQVxZ3XKt4HLeP61BhIissbNMCu4UYFc8Pmwx&#10;13bgD+rLWIsE4ZCjgiZGl0sZqoYMhpl1xMn7st5gTNLXUnscEtx08jnLltJgy2mhQUdvDVXf5c0o&#10;+Fy547vfuH69WZbucAyn641PSk0n4+sLiEhj/A//tQ9awWIF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8mrEAAAA2w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95" o:spid="_x0000_s1071" style="position:absolute;left:6490;top:3167;width:1177;height:2" coordorigin="6490,316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6" o:spid="_x0000_s1072" style="position:absolute;left:6490;top:316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48lMQA&#10;AADbAAAADwAAAGRycy9kb3ducmV2LnhtbESPQWvCQBSE74L/YXlCb3VjK6Kpa7BKoa1SqHrw+Mi+&#10;JiHZt2F3q8m/7woFj8PMN8Mss8404kLOV5YVTMYJCOLc6ooLBafj2+MchA/IGhvLpKAnD9lqOFhi&#10;qu2Vv+lyCIWIJexTVFCG0KZS+rwkg35sW+Lo/VhnMETpCqkdXmO5aeRTksykwYrjQoktbUrK68Ov&#10;UYB7nNbPRf7VvrrInz/7j+2uV+ph1K1fQATqwj38T79rBdMF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OPJT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93" o:spid="_x0000_s1073" style="position:absolute;left:7687;top:3167;width:1177;height:2" coordorigin="7687,316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94" o:spid="_x0000_s1074" style="position:absolute;left:7687;top:316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fH8YA&#10;AADbAAAADwAAAGRycy9kb3ducmV2LnhtbESPQWvCQBSE74X+h+UJXkQ3FlskugkqVBTEtmm9P7LP&#10;JDT7NmRXE/313UKhx2FmvmGWaW9qcaXWVZYVTCcRCOLc6ooLBV+fr+M5COeRNdaWScGNHKTJ48MS&#10;Y207/qBr5gsRIOxiVFB638RSurwkg25iG+LgnW1r0AfZFlK32AW4qeVTFL1IgxWHhRIb2pSUf2cX&#10;o8DNdqfje+7W/aG7r7Zv+9Hs0IyUGg761QKEp97/h//aO63geQq/X8IP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5fH8YAAADb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91" o:spid="_x0000_s1075" style="position:absolute;left:8885;top:3167;width:2602;height:2" coordorigin="8885,316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92" o:spid="_x0000_s1076" style="position:absolute;left:8885;top:316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J5sYA&#10;AADbAAAADwAAAGRycy9kb3ducmV2LnhtbESPzWrCQBSF9wXfYbiFbkQnrbRIdBQrtOhC26obdzeZ&#10;2ySYuTNkxhjf3ikIXR7Oz8eZzjtTi5YaX1lW8DxMQBDnVldcKDjsPwZjED4ga6wtk4IreZjPeg9T&#10;TLW98A+1u1CIOMI+RQVlCC6V0uclGfRD64ij92sbgyHKppC6wUscN7V8SZI3abDiSCjR0bKk/LQ7&#10;m8g9uvdV/7pZu+wzK7ZZu1iOvr6VenrsFhMQgbrwH763V1rB6wj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pJ5s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89" o:spid="_x0000_s1077" style="position:absolute;left:399;top:3374;width:6070;height:2" coordorigin="399,337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90" o:spid="_x0000_s1078" style="position:absolute;left:399;top:337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fW8IA&#10;AADbAAAADwAAAGRycy9kb3ducmV2LnhtbESPQWsCMRSE7wX/Q3iCt5pV0OrWKCIICgXpqvfXzevu&#10;0s1LSOK6/ntTKPQ4zMw3zGrTm1Z05ENjWcFknIEgLq1uuFJwOe9fFyBCRNbYWiYFDwqwWQ9eVphr&#10;e+dP6opYiQThkKOCOkaXSxnKmgyGsXXEyfu23mBM0ldSe7wnuGnlNMvm0mDDaaFGR7uayp/iZhR8&#10;vbnjh1+6brGcF+5wDKfrjU9KjYb99h1EpD7+h//aB61gNoPfL+k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F9bwgAAANs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87" o:spid="_x0000_s1079" style="position:absolute;left:6490;top:3374;width:1177;height:2" coordorigin="6490,337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88" o:spid="_x0000_s1080" style="position:absolute;left:6490;top:337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boMQA&#10;AADbAAAADwAAAGRycy9kb3ducmV2LnhtbESPT2vCQBTE70K/w/IEb81GW6ukrlIrQmtLwT8Hj4/s&#10;axLMvg27qybfvisUPA4zvxlmtmhNLS7kfGVZwTBJQRDnVldcKDjs149TED4ga6wtk4KOPCzmD70Z&#10;ZtpeeUuXXShELGGfoYIyhCaT0uclGfSJbYij92udwRClK6R2eI3lppajNH2RBiuOCyU29F5Sftqd&#10;jQL8xufTU5H/NEsX+eOm+1x9dUoN+u3bK4hAbbiH/+kPrWA8gd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Em6D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85" o:spid="_x0000_s1081" style="position:absolute;left:7687;top:3374;width:1177;height:2" coordorigin="7687,337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86" o:spid="_x0000_s1082" style="position:absolute;left:7687;top:337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TGcUA&#10;AADbAAAADwAAAGRycy9kb3ducmV2LnhtbESP3WrCQBSE7wXfYTlCb6RuKlZqdBUrtCiIf633h+wx&#10;CWbPhuzWRJ/eFQpeDjPzDTOZNaYQF6pcblnBWy8CQZxYnXOq4Pfn6/UDhPPIGgvLpOBKDmbTdmuC&#10;sbY17+ly8KkIEHYxKsi8L2MpXZKRQdezJXHwTrYy6IOsUqkrrAPcFLIfRUNpMOewkGFJi4yS8+HP&#10;KHCD5XGzS9xns65v8+/tqjtYl12lXjrNfAzCU+Of4f/2Uit4H8HjS/g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FMZxQAAANs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83" o:spid="_x0000_s1083" style="position:absolute;left:8885;top:3374;width:2602;height:2" coordorigin="8885,337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84" o:spid="_x0000_s1084" style="position:absolute;left:8885;top:337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4t8UA&#10;AADbAAAADwAAAGRycy9kb3ducmV2LnhtbESPzWrCQBSF94LvMFzBjdSJLUhJHcUKLXZhbdVNdzeZ&#10;axLM3BkyY4xv7xQEl4fz83Fmi87UoqXGV5YVTMYJCOLc6ooLBYf9x9MrCB+QNdaWScGVPCzm/d4M&#10;U20v/EvtLhQijrBPUUEZgkul9HlJBv3YOuLoHW1jMETZFFI3eInjppbPSTKVBiuOhBIdrUrKT7uz&#10;idw/974eXTdfLvvMiu+sXa5etj9KDQfd8g1EoC48wvf2WiuYTuD/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Li3xQAAANsAAAAPAAAAAAAAAAAAAAAAAJgCAABkcnMv&#10;ZG93bnJldi54bWxQSwUGAAAAAAQABAD1AAAAigMAAAAA&#10;" path="m,l2601,e" filled="f" strokeweight=".21722mm">
                    <v:path arrowok="t" o:connecttype="custom" o:connectlocs="0,0;2601,0" o:connectangles="0,0"/>
                  </v:shape>
                </v:group>
                <v:group id="Group 481" o:spid="_x0000_s1085" style="position:absolute;left:399;top:3580;width:6070;height:2" coordorigin="399,358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82" o:spid="_x0000_s1086" style="position:absolute;left:399;top:358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moCcMA&#10;AADbAAAADwAAAGRycy9kb3ducmV2LnhtbESPUWvCMBSF3wf7D+EO9jbTbdBpNYoIA4WBrOr7tbm2&#10;Zc1NSGKt/94MBB8P55zvcGaLwXSiJx9aywreRxkI4srqlmsF+9332xhEiMgaO8uk4EoBFvPnpxkW&#10;2l74l/oy1iJBOBSooInRFVKGqiGDYWQdcfJO1huMSfpaao+XBDed/MiyXBpsOS006GjVUPVXno2C&#10;45fb/PiJ68eTvHTrTdgezrxV6vVlWE5BRBriI3xvr7WC/BP+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moCc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79" o:spid="_x0000_s1087" style="position:absolute;left:6490;top:3580;width:1177;height:2" coordorigin="6490,358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80" o:spid="_x0000_s1088" style="position:absolute;left:6490;top:358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q8cQA&#10;AADbAAAADwAAAGRycy9kb3ducmV2LnhtbESPT2vCQBTE70K/w/KE3nSjVSmpa6gtgn9KobaHHh/Z&#10;1yQk+zbsrpp8e1cQehxmfjPMMutMI87kfGVZwWScgCDOra64UPDzvRk9g/ABWWNjmRT05CFbPQyW&#10;mGp74S86H0MhYgn7FBWUIbSplD4vyaAf25Y4en/WGQxRukJqh5dYbho5TZKFNFhxXCixpbeS8vp4&#10;MgrwA2f1U5F/tmsX+d99v3s/9Eo9DrvXFxCBuvAfvtNbrWAxh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2avH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77" o:spid="_x0000_s1089" style="position:absolute;left:7687;top:3580;width:1177;height:2" coordorigin="7687,358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78" o:spid="_x0000_s1090" style="position:absolute;left:7687;top:358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oTcQA&#10;AADbAAAADwAAAGRycy9kb3ducmV2LnhtbESP3WrCQBSE7wXfYTmCN1I3FdGSuooVLArif+8P2WMS&#10;zJ4N2a2JPn1XKHg5zMw3zGTWmELcqHK5ZQXv/QgEcWJ1zqmC82n59gHCeWSNhWVScCcHs2m7NcFY&#10;25oPdDv6VAQIuxgVZN6XsZQuycig69uSOHgXWxn0QVap1BXWAW4KOYiikTSYc1jIsKRFRsn1+GsU&#10;uOHqZ7tP3FezqR/z7926N9yUPaW6nWb+CcJT41/h//ZKKxiN4fkl/A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3qE3EAAAA2w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75" o:spid="_x0000_s1091" style="position:absolute;left:8885;top:3580;width:2602;height:2" coordorigin="8885,358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76" o:spid="_x0000_s1092" style="position:absolute;left:8885;top:358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0scYA&#10;AADbAAAADwAAAGRycy9kb3ducmV2LnhtbESPS2vCQBSF90L/w3CFbopO2oLU6ChWaNFFra+Nu5vM&#10;NQnN3Bky0xj/vVMouDycx8eZzjtTi5YaX1lW8DxMQBDnVldcKDgePgZvIHxA1lhbJgVX8jCfPfSm&#10;mGp74R21+1CIOMI+RQVlCC6V0uclGfRD64ijd7aNwRBlU0jd4CWOm1q+JMlIGqw4Ekp0tCwp/9n/&#10;msg9uffV0/Vr7bLPrNhk7WL5+r1V6rHfLSYgAnXhHv5vr7SC0Rj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60sc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73" o:spid="_x0000_s1093" style="position:absolute;left:399;top:3787;width:6070;height:2" coordorigin="399,378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74" o:spid="_x0000_s1094" style="position:absolute;left:399;top:378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4FOMMA&#10;AADbAAAADwAAAGRycy9kb3ducmV2LnhtbESPT2sCMRTE7wW/Q3hCbzVrD/5ZjSJCQaEgXfX+3Dx3&#10;FzcvIYnr9ts3gtDjMDO/YZbr3rSiIx8aywrGowwEcWl1w5WC0/HrYwYiRGSNrWVS8EsB1qvB2xJz&#10;bR/8Q10RK5EgHHJUUMfocilDWZPBMLKOOHlX6w3GJH0ltcdHgptWfmbZRBpsOC3U6GhbU3kr7kbB&#10;Zer2337uutl8UrjdPhzOdz4o9T7sNwsQkfr4H361d1rBdAzP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4FOM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71" o:spid="_x0000_s1095" style="position:absolute;left:6490;top:3787;width:1177;height:2" coordorigin="6490,37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72" o:spid="_x0000_s1096" style="position:absolute;left:6490;top:37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Bw8QA&#10;AADbAAAADwAAAGRycy9kb3ducmV2LnhtbESPT2sCMRTE74LfITyht5q1ipXVKLalULUI/jl4fGye&#10;u4ublyVJdffbG6HgcZj5zTCzRWMqcSXnS8sKBv0EBHFmdcm5guPh+3UCwgdkjZVlUtCSh8W825lh&#10;qu2Nd3Tdh1zEEvYpKihCqFMpfVaQQd+3NXH0ztYZDFG6XGqHt1huKvmWJGNpsOS4UGBNnwVll/2f&#10;UYC/OLoM82xbf7jIn9bt6mvTKvXSa5ZTEIGa8Az/0z9awfsQ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wcP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69" o:spid="_x0000_s1097" style="position:absolute;left:7687;top:3787;width:1177;height:2" coordorigin="7687,37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70" o:spid="_x0000_s1098" style="position:absolute;left:7687;top:37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FfMUA&#10;AADbAAAADwAAAGRycy9kb3ducmV2LnhtbESP3WrCQBSE7wXfYTlCb6RuKtZKdBUrtCiIf633h+wx&#10;CWbPhuzWRJ/eFQpeDjPzDTOZNaYQF6pcblnBWy8CQZxYnXOq4Pfn63UEwnlkjYVlUnAlB7NpuzXB&#10;WNua93Q5+FQECLsYFWTel7GULsnIoOvZkjh4J1sZ9EFWqdQV1gFuCtmPoqE0mHNYyLCkRUbJ+fBn&#10;FLjB8rjZJe6zWde3+fd21R2sy65SL51mPgbhqfHP8H97qRV8vMPjS/g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AV8xQAAANs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67" o:spid="_x0000_s1099" style="position:absolute;left:8885;top:3787;width:2602;height:2" coordorigin="8885,378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68" o:spid="_x0000_s1100" style="position:absolute;left:8885;top:378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ThcYA&#10;AADbAAAADwAAAGRycy9kb3ducmV2LnhtbESPS2vCQBSF90L/w3CFbkQnbaFKdBQrtOii1tfG3U3m&#10;moRm7gyZaYz/3ikUujycx8eZLTpTi5YaX1lW8DRKQBDnVldcKDgd34cTED4ga6wtk4IbeVjMH3oz&#10;TLW98p7aQyhEHGGfooIyBJdK6fOSDPqRdcTRu9jGYIiyKaRu8BrHTS2fk+RVGqw4Ekp0tCop/z78&#10;mMg9u7f14Pa5cdlHVmyzdrl6+dop9djvllMQgbrwH/5rr7WC8Rh+v8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QThc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65" o:spid="_x0000_s1101" style="position:absolute;left:399;top:3993;width:6070;height:2" coordorigin="399,3993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66" o:spid="_x0000_s1102" style="position:absolute;left:399;top:3993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JPsIA&#10;AADbAAAADwAAAGRycy9kb3ducmV2LnhtbESPQWsCMRSE7wX/Q3hCbzWrB3W3RimCoFAQt/X+3Lzu&#10;Lt28hCSu23/fCILHYWa+YVabwXSiJx9aywqmkwwEcWV1y7WC76/d2xJEiMgaO8uk4I8CbNajlxUW&#10;2t74RH0Za5EgHApU0MToCilD1ZDBMLGOOHk/1huMSfpaao+3BDednGXZXBpsOS006GjbUPVbXo2C&#10;y8IdPn3u+mU+L93+EI7nKx+Veh0PH+8gIg3xGX6091rBIof7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Ak+wgAAANs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63" o:spid="_x0000_s1103" style="position:absolute;left:6490;top:3993;width:1177;height:2" coordorigin="6490,399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64" o:spid="_x0000_s1104" style="position:absolute;left:6490;top:399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KCMQA&#10;AADbAAAADwAAAGRycy9kb3ducmV2LnhtbESPQWvCQBSE70L/w/IK3nSjLRLSbMRWCm0VQdtDj4/s&#10;Mwlm34bdVZN/3y0IHoeZb4bJl71pxYWcbywrmE0TEMSl1Q1XCn6+3ycpCB+QNbaWScFAHpbFwyjH&#10;TNsr7+lyCJWIJewzVFCH0GVS+rImg35qO+LoHa0zGKJ0ldQOr7HctHKeJAtpsOG4UGNHbzWVp8PZ&#10;KMAtPp+eqnLXvbrI/34Nn+vNoNT4sV+9gAjUh3v4Rn9oBekM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Bigj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61" o:spid="_x0000_s1105" style="position:absolute;left:7687;top:3993;width:1177;height:2" coordorigin="7687,399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62" o:spid="_x0000_s1106" style="position:absolute;left:7687;top:399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ItMUA&#10;AADbAAAADwAAAGRycy9kb3ducmV2LnhtbESPQWvCQBSE74L/YXmCF6mbVikhuootVBTEqm3vj+wz&#10;Cc2+DdnVRH+9Kwgeh5n5hpnOW1OKM9WusKzgdRiBIE6tLjhT8Pvz9RKDcB5ZY2mZFFzIwXzW7Uwx&#10;0bbhPZ0PPhMBwi5BBbn3VSKlS3My6Ia2Ig7e0dYGfZB1JnWNTYCbUr5F0bs0WHBYyLGiz5zS/8PJ&#10;KHDj1d92l7qPdtNcF8vv9WC8qQZK9XvtYgLCU+uf4Ud7pRXEI7h/C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Ei0xQAAANs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59" o:spid="_x0000_s1107" style="position:absolute;left:8885;top:3993;width:2602;height:2" coordorigin="8885,3993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60" o:spid="_x0000_s1108" style="position:absolute;left:8885;top:3993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9YTsYA&#10;AADbAAAADwAAAGRycy9kb3ducmV2LnhtbESPzWrCQBSF94W+w3ALbkQnWiqSOooKFrtQW+2mu5vM&#10;bRLM3Bky0xjf3ikIXR7Oz8eZLTpTi5YaX1lWMBomIIhzqysuFHydNoMpCB+QNdaWScGVPCzmjw8z&#10;TLW98Ce1x1CIOMI+RQVlCC6V0uclGfRD64ij92MbgyHKppC6wUscN7UcJ8lEGqw4Ekp0tC4pPx9/&#10;TeR+u9W2f929u+wtK/ZZu1w/Hz6U6j11y1cQgbrwH763t1rB9AX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9YTs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57" o:spid="_x0000_s1109" style="position:absolute;left:399;top:4200;width:6070;height:2" coordorigin="399,420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58" o:spid="_x0000_s1110" style="position:absolute;left:399;top:420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I8MMA&#10;AADbAAAADwAAAGRycy9kb3ducmV2LnhtbESPwWrDMBBE74X8g9hCbo3cHhLHjWxKoJBAIMRt71tr&#10;a5taKyEpjvP3UaGQ4zAzb5hNNZlBjORDb1nB8yIDQdxY3XOr4PPj/SkHESKyxsEyKbhSgKqcPWyw&#10;0PbCJxrr2IoE4VCggi5GV0gZmo4MhoV1xMn7sd5gTNK3Unu8JLgZ5EuWLaXBntNCh462HTW/9dko&#10;+F65/cGv3Zivl7Xb7cPx68xHpeaP09sriEhTvIf/2zutIF/B35f0A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5I8M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55" o:spid="_x0000_s1111" style="position:absolute;left:6490;top:4200;width:1177;height:2" coordorigin="6490,420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56" o:spid="_x0000_s1112" style="position:absolute;left:6490;top:420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GDsQA&#10;AADbAAAADwAAAGRycy9kb3ducmV2LnhtbESPT2vCQBTE70K/w/KE3nSjFbGpa6gtgn9KobaHHh/Z&#10;1yQk+zbsrpp8e1cQehxmfjPMMutMI87kfGVZwWScgCDOra64UPDzvRktQPiArLGxTAp68pCtHgZL&#10;TLW98Bedj6EQsYR9igrKENpUSp+XZNCPbUscvT/rDIYoXSG1w0ssN42cJslcGqw4LpTY0ltJeX08&#10;GQX4gbP6qcg/27WL/O++370feqUeh93rC4hAXfgP3+mtVrB4ht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hg7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53" o:spid="_x0000_s1113" style="position:absolute;left:7687;top:4200;width:1177;height:2" coordorigin="7687,420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54" o:spid="_x0000_s1114" style="position:absolute;left:7687;top:420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lhcYA&#10;AADbAAAADwAAAGRycy9kb3ducmV2LnhtbESPQWvCQBSE74X+h+UJXkQ3Fik1ugkqVBTEtmm9P7LP&#10;JDT7NmRXE/313UKhx2FmvmGWaW9qcaXWVZYVTCcRCOLc6ooLBV+fr+MXEM4ja6wtk4IbOUiTx4cl&#10;xtp2/EHXzBciQNjFqKD0vomldHlJBt3ENsTBO9vWoA+yLaRusQtwU8unKHqWBisOCyU2tCkp/84u&#10;RoGb7U7H99yt+0N3X23f9qPZoRkpNRz0qwUIT73/D/+1d1rBfAq/X8IP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flhcYAAADb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51" o:spid="_x0000_s1115" style="position:absolute;left:8885;top:4200;width:2602;height:2" coordorigin="8885,420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52" o:spid="_x0000_s1116" style="position:absolute;left:8885;top:420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zfMYA&#10;AADbAAAADwAAAGRycy9kb3ducmV2LnhtbESPzWrCQBSF9wXfYbiFbkQnrVBqdBQrtOhC26obdzeZ&#10;2ySYuTNkxhjf3ikIXR7Oz8eZzjtTi5YaX1lW8DxMQBDnVldcKDjsPwZvIHxA1lhbJgVX8jCf9R6m&#10;mGp74R9qd6EQcYR9igrKEFwqpc9LMuiH1hFH79c2BkOUTSF1g5c4bmr5kiSv0mDFkVCio2VJ+Wl3&#10;NpF7dO+r/nWzdtlnVmyzdrEcfX0r9fTYLSYgAnXhP3xvr7SC8Qj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PzfMYAAADb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449" o:spid="_x0000_s1117" style="position:absolute;left:399;top:4406;width:6070;height:2" coordorigin="399,4406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450" o:spid="_x0000_s1118" style="position:absolute;left:399;top:4406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lwcMA&#10;AADbAAAADwAAAGRycy9kb3ducmV2LnhtbESPUWvCMBSF3wf7D+EO9jbTDeZsNYoIA4WBrOr7tbm2&#10;Zc1NSGKt/94MBB8P55zvcGaLwXSiJx9aywreRxkI4srqlmsF+9332wREiMgaO8uk4EoBFvPnpxkW&#10;2l74l/oy1iJBOBSooInRFVKGqiGDYWQdcfJO1huMSfpaao+XBDed/MiysTTYclpo0NGqoeqvPBsF&#10;xy+3+fG56yf5uHTrTdgezrxV6vVlWE5BRBriI3xvr7WC/BP+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nlwcMAAADb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47" o:spid="_x0000_s1119" style="position:absolute;left:6490;top:4406;width:1177;height:2" coordorigin="6490,440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48" o:spid="_x0000_s1120" style="position:absolute;left:6490;top:440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0hOsQA&#10;AADbAAAADwAAAGRycy9kb3ducmV2LnhtbESPT2vCQBTE70K/w/IEb81GW6ymrlIrQmtLwT8Hj4/s&#10;axLMvg27qybfvisUPA4zvxlmtmhNLS7kfGVZwTBJQRDnVldcKDjs148TED4ga6wtk4KOPCzmD70Z&#10;ZtpeeUuXXShELGGfoYIyhCaT0uclGfSJbYij92udwRClK6R2eI3lppajNB1LgxXHhRIbei8pP+3O&#10;RgF+4/Ppqch/mqWL/HHTfa6+OqUG/fbtFUSgNtzD//SHVjB9gdu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ITrEAAAA2w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45" o:spid="_x0000_s1121" style="position:absolute;left:7687;top:4406;width:1177;height:2" coordorigin="7687,440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46" o:spid="_x0000_s1122" style="position:absolute;left:7687;top:440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pg8YA&#10;AADbAAAADwAAAGRycy9kb3ducmV2LnhtbESP3WrCQBSE7wt9h+UUeiO6sUhpYjZihYqC2Naf+0P2&#10;mIRmz4bs1kSf3hUKvRxm5hsmnfWmFmdqXWVZwXgUgSDOra64UHDYfwzfQDiPrLG2TAou5GCWPT6k&#10;mGjb8Tedd74QAcIuQQWl900ipctLMuhGtiEO3sm2Bn2QbSF1i12Am1q+RNGrNFhxWCixoUVJ+c/u&#10;1yhwk9Vx+5W7937TXefLz/VgsmkGSj0/9fMpCE+9/w//tVdaQRzD/Uv4AT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Hpg8YAAADb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43" o:spid="_x0000_s1123" style="position:absolute;left:8885;top:4406;width:2602;height:2" coordorigin="8885,4406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444" o:spid="_x0000_s1124" style="position:absolute;left:8885;top:4406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RQsgA&#10;AADcAAAADwAAAGRycy9kb3ducmV2LnhtbESPT2vCQBDF70K/wzIFL6VuVJCSuooVFHvwT9Neeptk&#10;p0lodnbJbmP89q5Q8DbDe/N+b+bL3jSio9bXlhWMRwkI4sLqmksFX5+b5xcQPiBrbCyTggt5WC4e&#10;BnNMtT3zB3VZKEUMYZ+igioEl0rpi4oM+pF1xFH7sa3BENe2lLrFcww3jZwkyUwarDkSKnS0rqj4&#10;zf5M5H67t93TZf/u8m1eHvJutZ4eT0oNH/vVK4hAfbib/693OtZPxnB7Jk4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FBFC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441" o:spid="_x0000_s1125" style="position:absolute;left:399;top:4612;width:6070;height:2" coordorigin="399,4612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42" o:spid="_x0000_s1126" style="position:absolute;left:399;top:4612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MisEA&#10;AADcAAAADwAAAGRycy9kb3ducmV2LnhtbERP22oCMRB9L/gPYYS+1WwteFmNIoKgUBBX+z7djLtL&#10;N5OQxHX7901B8G0O5zrLdW9a0ZEPjWUF76MMBHFpdcOVgst59zYDESKyxtYyKfilAOvV4GWJubZ3&#10;PlFXxEqkEA45KqhjdLmUoazJYBhZR5y4q/UGY4K+ktrjPYWbVo6zbCINNpwaanS0ran8KW5GwffU&#10;HT793HWz+aRw+0M4ft34qNTrsN8sQETq41P8cO91mp99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CzIr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39" o:spid="_x0000_s1127" style="position:absolute;left:6490;top:4612;width:1177;height:2" coordorigin="6490,461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440" o:spid="_x0000_s1128" style="position:absolute;left:6490;top:461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FRd8UA&#10;AADcAAAADwAAAGRycy9kb3ducmV2LnhtbESPW2sCMRCF3wv+hzBC32rWS0VWo3ihUG0RvDz4OGzG&#10;3cXNZElS3f33plDo2wznfGfOzBaNqcSdnC8tK+j3EhDEmdUl5wrOp4+3CQgfkDVWlklBSx4W887L&#10;DFNtH3yg+zHkIoawT1FBEUKdSumzggz6nq2Jo3a1zmCIq8uldviI4aaSgyQZS4MlxwsF1rQuKLsd&#10;f4wC/MbRbZhn+3rlIn/ZtdvNV6vUa7dZTkEEasK/+Y/+1LF+8g6/z8QJ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VF3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437" o:spid="_x0000_s1129" style="position:absolute;left:7687;top:4612;width:1177;height:2" coordorigin="7687,461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38" o:spid="_x0000_s1130" style="position:absolute;left:7687;top:461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+BQMMA&#10;AADcAAAADwAAAGRycy9kb3ducmV2LnhtbERP22rCQBB9L/gPywi+iG4qUiW6ihYUBWm9vg/ZMQlm&#10;Z0N2NdGv7xYKfZvDuc503phCPKhyuWUF7/0IBHFidc6pgvNp1RuDcB5ZY2GZFDzJwXzWeptirG3N&#10;B3ocfSpCCLsYFWTel7GULsnIoOvbkjhwV1sZ9AFWqdQV1iHcFHIQRR/SYM6hIcOSPjNKbse7UeCG&#10;m8vXPnHLZle/FuvvbXe4K7tKddrNYgLCU+P/xX/ujQ7zoxH8PhMu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+BQM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35" o:spid="_x0000_s1131" style="position:absolute;left:8885;top:4612;width:2602;height:2" coordorigin="8885,4612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436" o:spid="_x0000_s1132" style="position:absolute;left:8885;top:4612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dRMcA&#10;AADcAAAADwAAAGRycy9kb3ducmV2LnhtbESPQWvCQBCF74X+h2UKvYhuWkFq6ipWqOhBrdpLb5Ps&#10;NAnNzi7ZNcZ/7wpCbzO8N+97M5l1phYtNb6yrOBlkIAgzq2uuFDwffzsv4HwAVljbZkUXMjDbPr4&#10;MMFU2zPvqT2EQsQQ9ikqKENwqZQ+L8mgH1hHHLVf2xgMcW0KqRs8x3BTy9ckGUmDFUdCiY4WJeV/&#10;h5OJ3B/3sepdNmuXLbNim7XzxXD3pdTzUzd/BxGoC//m+/VKx/rJGG7PxAn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iHUT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33" o:spid="_x0000_s1133" style="position:absolute;left:399;top:4819;width:6070;height:2" coordorigin="399,4819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34" o:spid="_x0000_s1134" style="position:absolute;left:399;top:4819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hu8EA&#10;AADcAAAADwAAAGRycy9kb3ducmV2LnhtbERPS2sCMRC+C/0PYQreNLsefGyNUgRBoSCu9j7dTHeX&#10;biYhiev235tCwdt8fM9ZbwfTiZ58aC0ryKcZCOLK6pZrBdfLfrIEESKyxs4yKfilANvNy2iNhbZ3&#10;PlNfxlqkEA4FKmhidIWUoWrIYJhaR5y4b+sNxgR9LbXHewo3nZxl2VwabDk1NOho11D1U96Mgq+F&#10;O374leuXq3npDsdw+rzxSanx6/D+BiLSEJ/if/dBp/l5Dn/Pp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FYbv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31" o:spid="_x0000_s1135" style="position:absolute;left:6490;top:4819;width:1177;height:2" coordorigin="6490,4819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32" o:spid="_x0000_s1136" style="position:absolute;left:6490;top:4819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6RcQA&#10;AADcAAAADwAAAGRycy9kb3ducmV2LnhtbESPW4vCMBCF3xf8D2EE39bUC4tUo3hB2IsIXh58HJqx&#10;LTaTkkRt/71ZWNi3Gc75zpyZLRpTiQc5X1pWMOgnIIgzq0vOFZxP2/cJCB+QNVaWSUFLHhbzztsM&#10;U22ffKDHMeQihrBPUUERQp1K6bOCDPq+rYmjdrXOYIiry6V2+IzhppLDJPmQBkuOFwqsaV1Qdjve&#10;jQLc4fg2yrN9vXKRv3y3X5ufVqlet1lOQQRqwr/5j/7Usf5gBL/PxAn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N+kX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429" o:spid="_x0000_s1137" style="position:absolute;left:7687;top:4819;width:1177;height:2" coordorigin="7687,4819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430" o:spid="_x0000_s1138" style="position:absolute;left:7687;top:4819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sccQA&#10;AADcAAAADwAAAGRycy9kb3ducmV2LnhtbERPTWvCQBC9F/oflhG8iG4stkh0E1SoKIht03ofsmMS&#10;mp0N2dVEf323UOhtHu9zlmlvanGl1lWWFUwnEQji3OqKCwVfn6/jOQjnkTXWlknBjRykyePDEmNt&#10;O/6ga+YLEULYxaig9L6JpXR5SQbdxDbEgTvb1qAPsC2kbrEL4aaWT1H0Ig1WHBpKbGhTUv6dXYwC&#10;N9udju+5W/eH7r7avu1Hs0MzUmo46FcLEJ56/y/+c+90mD99ht9nwgU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LHH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27" o:spid="_x0000_s1139" style="position:absolute;left:8885;top:4819;width:2602;height:2" coordorigin="8885,4819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428" o:spid="_x0000_s1140" style="position:absolute;left:8885;top:4819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i6cMcA&#10;AADcAAAADwAAAGRycy9kb3ducmV2LnhtbESPQWvCQBCF70L/wzKCF9GNFlpJXcUKFXuoVdtLb5Ps&#10;mIRmZ5fsGuO/7xYEbzO8N+97M192phYtNb6yrGAyTkAQ51ZXXCj4/nobzUD4gKyxtkwKruRhuXjo&#10;zTHV9sIHao+hEDGEfYoKyhBcKqXPSzLox9YRR+1kG4Mhrk0hdYOXGG5qOU2SJ2mw4kgo0dG6pPz3&#10;eDaR++Net8Prx7vLNlmxy9rV+vFzr9Sg361eQATqwt18u97qWH/yDP/PxAn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ounD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25" o:spid="_x0000_s1141" style="position:absolute;left:399;top:5025;width:6070;height:2" coordorigin="399,502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426" o:spid="_x0000_s1142" style="position:absolute;left:399;top:502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tvcEA&#10;AADcAAAADwAAAGRycy9kb3ducmV2LnhtbERP32vCMBB+F/Y/hBv4pqk+OFuNIoKgMBC77f3WnG2x&#10;uYQk1u6/XwYD3+7j+3nr7WA60ZMPrWUFs2kGgriyuuVawefHYbIEESKyxs4yKfihANvNy2iNhbYP&#10;vlBfxlqkEA4FKmhidIWUoWrIYJhaR5y4q/UGY4K+ltrjI4WbTs6zbCENtpwaGnS0b6i6lXej4PvN&#10;nd597vplvijd8RTOX3c+KzV+HXYrEJGG+BT/u486zZ/l8Pd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zbb3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23" o:spid="_x0000_s1143" style="position:absolute;left:6490;top:5025;width:1177;height:2" coordorigin="6490,502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424" o:spid="_x0000_s1144" style="position:absolute;left:6490;top:502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8LFMUA&#10;AADcAAAADwAAAGRycy9kb3ducmV2LnhtbESPW2sCMRCF3wv9D2EE32rWC6WsRrGKoFYKXh58HDbj&#10;7uJmsiRRd/+9EQp9m+Gc78yZyawxlbiT86VlBf1eAoI4s7rkXMHpuPr4AuEDssbKMiloycNs+v42&#10;wVTbB+/pfgi5iCHsU1RQhFCnUvqsIIO+Z2viqF2sMxji6nKpHT5iuKnkIEk+pcGS44UCa1oUlF0P&#10;N6MAdzi6DvPst/52kT9v283yp1Wq22nmYxCBmvBv/qPXOtYf9OH1TJx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wsU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421" o:spid="_x0000_s1145" style="position:absolute;left:7687;top:5025;width:1177;height:2" coordorigin="7687,502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22" o:spid="_x0000_s1146" style="position:absolute;left:7687;top:502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bI8MA&#10;AADcAAAADwAAAGRycy9kb3ducmV2LnhtbERP22rCQBB9F/yHZQRfpG5qRUrqKlawKIj3vg/ZMQlm&#10;Z0N2NdGv7woF3+ZwrjOeNqYQN6pcblnBez8CQZxYnXOq4HRcvH2CcB5ZY2GZFNzJwXTSbo0x1rbm&#10;Pd0OPhUhhF2MCjLvy1hKl2Rk0PVtSRy4s60M+gCrVOoK6xBuCjmIopE0mHNoyLCkeUbJ5XA1Ctxw&#10;+bvZJe67WdeP2c921Ruuy55S3U4z+wLhqfEv8b97qcP8wQc8nwkX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HbI8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19" o:spid="_x0000_s1147" style="position:absolute;left:8885;top:5025;width:2602;height:2" coordorigin="8885,502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420" o:spid="_x0000_s1148" style="position:absolute;left:8885;top:502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LIccA&#10;AADcAAAADwAAAGRycy9kb3ducmV2LnhtbESPQWvCQBCF74X+h2UEL0U3VVokdRUrKHrQqu2lt0l2&#10;TEKzs0t2jfHfu4VCbzO8N+97M513phYtNb6yrOB5mIAgzq2uuFDw9bkaTED4gKyxtkwKbuRhPnt8&#10;mGKq7ZWP1J5CIWII+xQVlCG4VEqfl2TQD60jjtrZNgZDXJtC6gavMdzUcpQkr9JgxZFQoqNlSfnP&#10;6WIi99u9b55uu63L1lmxz9rFcvxxUKrf6xZvIAJ14d/8d73Rsf7oBX6fiRP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aSyH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17" o:spid="_x0000_s1149" style="position:absolute;left:399;top:5232;width:6070;height:2" coordorigin="399,5232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418" o:spid="_x0000_s1150" style="position:absolute;left:399;top:5232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6cEA&#10;AADcAAAADwAAAGRycy9kb3ducmV2LnhtbERPS4vCMBC+L/gfwgje1lQPPrpGEUFQEGSr3meb2bZs&#10;MwlJrPXfm4WFvc3H95zVpjet6MiHxrKCyTgDQVxa3XCl4HrZvy9AhIissbVMCp4UYLMevK0w1/bB&#10;n9QVsRIphEOOCuoYXS5lKGsyGMbWESfu23qDMUFfSe3xkcJNK6dZNpMGG04NNTra1VT+FHej4Gvu&#10;jie/dN1iOSvc4RjOtzuflRoN++0HiEh9/Bf/uQ86zZ/O4feZdIF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Mlun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15" o:spid="_x0000_s1151" style="position:absolute;left:6490;top:5232;width:1177;height:2" coordorigin="6490,523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416" o:spid="_x0000_s1152" style="position:absolute;left:6490;top:523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HEsUA&#10;AADcAAAADwAAAGRycy9kb3ducmV2LnhtbESPT2sCMRDF74LfIYzgrWa1Iu1qFNsi+KcI2h56HDbj&#10;7uJmsiRRd7+9EQreZnjv9+bNbNGYSlzJ+dKyguEgAUGcWV1yruD3Z/XyBsIHZI2VZVLQkofFvNuZ&#10;YartjQ90PYZcxBD2KSooQqhTKX1WkEE/sDVx1E7WGQxxdbnUDm8x3FRylCQTabDkeKHAmj4Lys7H&#10;i1GA3zg+v+bZvv5wkf/btpuvXatUv9cspyACNeFp/qfXOtYfvcPjmT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QcS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413" o:spid="_x0000_s1153" style="position:absolute;left:7687;top:5232;width:1177;height:2" coordorigin="7687,523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414" o:spid="_x0000_s1154" style="position:absolute;left:7687;top:523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Z2EsMA&#10;AADcAAAADwAAAGRycy9kb3ducmV2LnhtbERP22rCQBB9L/gPywi+SN14QUrqKragKIj3vg/ZMQlm&#10;Z0N2NbFf7xaEvs3hXGcya0wh7lS53LKCfi8CQZxYnXOq4HxavH+AcB5ZY2GZFDzIwWzaeptgrG3N&#10;B7offSpCCLsYFWTel7GULsnIoOvZkjhwF1sZ9AFWqdQV1iHcFHIQRWNpMOfQkGFJ3xkl1+PNKHCj&#10;1c92n7ivZlP/zpe7dXe0KbtKddrN/BOEp8b/i1/ulQ7zh334eyZc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Z2Es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11" o:spid="_x0000_s1155" style="position:absolute;left:8885;top:5232;width:2602;height:2" coordorigin="8885,5232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412" o:spid="_x0000_s1156" style="position:absolute;left:8885;top:5232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gE8cA&#10;AADcAAAADwAAAGRycy9kb3ducmV2LnhtbESPT2vCQBDF74V+h2UKXkrdtIEi0VWs0KIH/9aLt0l2&#10;TEKzs0t2jfHbu4VCbzO8N+/3ZjLrTSM6an1tWcHrMAFBXFhdc6ng+P35MgLhA7LGxjIpuJGH2fTx&#10;YYKZtlfeU3cIpYgh7DNUUIXgMil9UZFBP7SOOGpn2xoMcW1LqVu8xnDTyLckeZcGa46ECh0tKip+&#10;DhcTuSf3sXy+rVcu/8rLTd7NF+l2p9TgqZ+PQQTqw7/573qpY/00hd9n4gR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m4BP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09" o:spid="_x0000_s1157" style="position:absolute;left:399;top:5438;width:6070;height:2" coordorigin="399,543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410" o:spid="_x0000_s1158" style="position:absolute;left:399;top:543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72MIA&#10;AADcAAAADwAAAGRycy9kb3ducmV2LnhtbERP22oCMRB9L/gPYYS+adZKvWyNIgVBoSCu7ft0M+4u&#10;biYhiev275uC0Lc5nOusNr1pRUc+NJYVTMYZCOLS6oYrBZ/n3WgBIkRkja1lUvBDATbrwdMKc23v&#10;fKKuiJVIIRxyVFDH6HIpQ1mTwTC2jjhxF+sNxgR9JbXHewo3rXzJspk02HBqqNHRe03ltbgZBd9z&#10;d/jwS9ctlrPC7Q/h+HXjo1LPw377BiJSH//FD/dep/nTV/h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zvYwgAAANw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407" o:spid="_x0000_s1159" style="position:absolute;left:6490;top:5438;width:1177;height:2" coordorigin="6490,543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408" o:spid="_x0000_s1160" style="position:absolute;left:6490;top:543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gJsUA&#10;AADcAAAADwAAAGRycy9kb3ducmV2LnhtbESPT2sCMRDF74LfIYzQW81axcpqFNtSqFoE/xw8Dptx&#10;d3EzWZJUd7+9EQreZnjv9+bNbNGYSlzJ+dKygkE/AUGcWV1yruB4+H6dgPABWWNlmRS05GEx73Zm&#10;mGp74x1d9yEXMYR9igqKEOpUSp8VZND3bU0ctbN1BkNcXS61w1sMN5V8S5KxNFhyvFBgTZ8FZZf9&#10;n1GAvzi6DPNsW3+4yJ/W7epr0yr10muWUxCBmvA0/9M/OtYfvsPjmT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6Am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405" o:spid="_x0000_s1161" style="position:absolute;left:7687;top:5438;width:1177;height:2" coordorigin="7687,543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406" o:spid="_x0000_s1162" style="position:absolute;left:7687;top:543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6FMQA&#10;AADcAAAADwAAAGRycy9kb3ducmV2LnhtbERP22rCQBB9F/yHZYS+SN3UitToKlZoURBvre9DdkyC&#10;2dmQ3ZrUr3cFwbc5nOtMZo0pxIUql1tW8NaLQBAnVuecKvj9+Xr9AOE8ssbCMin4Jwezabs1wVjb&#10;mvd0OfhUhBB2MSrIvC9jKV2SkUHXsyVx4E62MugDrFKpK6xDuClkP4qG0mDOoSHDkhYZJefDn1Hg&#10;BsvjZpe4z2ZdX+ff21V3sC67Sr10mvkYhKfGP8UP91KH+e8juD8TL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ehT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403" o:spid="_x0000_s1163" style="position:absolute;left:8885;top:5438;width:2602;height:2" coordorigin="8885,543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404" o:spid="_x0000_s1164" style="position:absolute;left:8885;top:543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ogscA&#10;AADcAAAADwAAAGRycy9kb3ducmV2LnhtbESPQWvCQBCF70L/wzKCF9GNthRJXcUKFXuoVdtLb5Ps&#10;mIRmZ5fsGuO/7xYEbzO8N+97M192phYtNb6yrGAyTkAQ51ZXXCj4/nobzUD4gKyxtkwKruRhuXjo&#10;zTHV9sIHao+hEDGEfYoKyhBcKqXPSzLox9YRR+1kG4Mhrk0hdYOXGG5qOU2SZ2mw4kgo0dG6pPz3&#10;eDaR++Net8Prx7vLNlmxy9rV+vFzr9Sg361eQATqwt18u97qWP9pAv/PxAn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+qIL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401" o:spid="_x0000_s1165" style="position:absolute;left:399;top:5645;width:6070;height:2" coordorigin="399,564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402" o:spid="_x0000_s1166" style="position:absolute;left:399;top:564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h1SsIA&#10;AADcAAAADwAAAGRycy9kb3ducmV2LnhtbERP22oCMRB9L/gPYYS+adZavGyNIgVBoSCu7ft0M+4u&#10;biYhiev275uC0Lc5nOusNr1pRUc+NJYVTMYZCOLS6oYrBZ/n3WgBIkRkja1lUvBDATbrwdMKc23v&#10;fKKuiJVIIRxyVFDH6HIpQ1mTwTC2jjhxF+sNxgR9JbXHewo3rXzJspk02HBqqNHRe03ltbgZBd9z&#10;d/jwS9ctlrPC7Q/h+HXjo1LPw377BiJSH//FD/dep/mvU/h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HVKwgAAANw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99" o:spid="_x0000_s1167" style="position:absolute;left:6490;top:5645;width:1177;height:2" coordorigin="6490,564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400" o:spid="_x0000_s1168" style="position:absolute;left:6490;top:564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ot8UA&#10;AADcAAAADwAAAGRycy9kb3ducmV2LnhtbESPQWvCQBCF74L/YRmht7qxVZHUNVil0FYpVD14HLLT&#10;JCQ7G3a3mvz7rlDwNsN735s3y6wzjbiQ85VlBZNxAoI4t7riQsHp+Pa4AOEDssbGMinoyUO2Gg6W&#10;mGp75W+6HEIhYgj7FBWUIbSplD4vyaAf25Y4aj/WGQxxdYXUDq8x3DTyKUnm0mDF8UKJLW1KyuvD&#10;r1GAe5zWz0X+1b66yJ8/+4/trlfqYdStX0AE6sLd/E+/61h/OoPbM3EC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+i3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97" o:spid="_x0000_s1169" style="position:absolute;left:7687;top:5645;width:1177;height:2" coordorigin="7687,564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398" o:spid="_x0000_s1170" style="position:absolute;left:7687;top:564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U4gMMA&#10;AADcAAAADwAAAGRycy9kb3ducmV2LnhtbERPTWvCQBC9C/6HZQQvUjeVUEt0FS1YFESt1fuQHZNg&#10;djZkV5P667uFgrd5vM+ZzltTijvVrrCs4HUYgSBOrS44U3D6Xr28g3AeWWNpmRT8kIP5rNuZYqJt&#10;w190P/pMhBB2CSrIva8SKV2ak0E3tBVx4C62NugDrDOpa2xCuCnlKIrepMGCQ0OOFX3klF6PN6PA&#10;xevz7pC6ZbttHovP/WYQb6uBUv1eu5iA8NT6p/jfvdZhfjyGv2fC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U4gM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95" o:spid="_x0000_s1171" style="position:absolute;left:8885;top:5645;width:2602;height:2" coordorigin="8885,564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96" o:spid="_x0000_s1172" style="position:absolute;left:8885;top:564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khMgA&#10;AADcAAAADwAAAGRycy9kb3ducmV2LnhtbESPT2vCQBDF74V+h2UEL0U3tUVsdBUrWOzBP7W9eJtk&#10;xyQ0O7tk1xi/fbdQ6G2G9+b93swWnalFS42vLCt4HCYgiHOrKy4UfH2uBxMQPiBrrC2Tght5WMzv&#10;72aYanvlD2qPoRAxhH2KCsoQXCqlz0sy6IfWEUftbBuDIa5NIXWD1xhuajlKkrE0WHEklOhoVVL+&#10;fbyYyD25183Dbfvusres2GXtcvW0PyjV73XLKYhAXfg3/11vdKz//AK/z8QJ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CKSE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93" o:spid="_x0000_s1173" style="position:absolute;left:399;top:5851;width:6070;height:2" coordorigin="399,585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94" o:spid="_x0000_s1174" style="position:absolute;left:399;top:585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Ye8EA&#10;AADcAAAADwAAAGRycy9kb3ducmV2LnhtbERP22oCMRB9F/oPYQp906yFetkaRYSCgiCu+j7dTHeX&#10;biYhiev27xtB8G0O5zqLVW9a0ZEPjWUF41EGgri0uuFKwfn0NZyBCBFZY2uZFPxRgNXyZbDAXNsb&#10;H6krYiVSCIccFdQxulzKUNZkMIysI07cj/UGY4K+ktrjLYWbVr5n2UQabDg11OhoU1P5W1yNgu+p&#10;2+393HWz+aRw2104XK58UOrttV9/gojUx6f44d7qNP9jDP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2Hv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91" o:spid="_x0000_s1175" style="position:absolute;left:6490;top:5851;width:1177;height:2" coordorigin="6490,585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92" o:spid="_x0000_s1176" style="position:absolute;left:6490;top:585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DhcUA&#10;AADcAAAADwAAAGRycy9kb3ducmV2LnhtbESPT2sCMRDF74LfIYzQW81atchqFNtSqFoE/xw8Dptx&#10;d3EzWZJUd7+9EQreZnjv9+bNbNGYSlzJ+dKygkE/AUGcWV1yruB4+H6dgPABWWNlmRS05GEx73Zm&#10;mGp74x1d9yEXMYR9igqKEOpUSp8VZND3bU0ctbN1BkNcXS61w1sMN5V8S5J3abDkeKHAmj4Lyi77&#10;P6MAf3F0GebZtv5wkT+t29XXplXqpdcspyACNeFp/qd/dKw/HsLjmT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0OF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89" o:spid="_x0000_s1177" style="position:absolute;left:7687;top:5851;width:1177;height:2" coordorigin="7687,585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90" o:spid="_x0000_s1178" style="position:absolute;left:7687;top:585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VscMA&#10;AADcAAAADwAAAGRycy9kb3ducmV2LnhtbERP22rCQBB9F/yHZQRfpG4qKiV1FStYFMR734fsmASz&#10;syG7NdGv7woF3+ZwrjOZNaYQN6pcblnBez8CQZxYnXOq4Hxavn2AcB5ZY2GZFNzJwWzabk0w1rbm&#10;A92OPhUhhF2MCjLvy1hKl2Rk0PVtSRy4i60M+gCrVOoK6xBuCjmIorE0mHNoyLCkRUbJ9fhrFLjh&#10;6me7T9xXs6kf8+/dujfclD2lup1m/gnCU+Nf4n/3Sof5oxE8nw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KVsc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87" o:spid="_x0000_s1179" style="position:absolute;left:8885;top:5851;width:2602;height:2" coordorigin="8885,585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388" o:spid="_x0000_s1180" style="position:absolute;left:8885;top:585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DsMgA&#10;AADcAAAADwAAAGRycy9kb3ducmV2LnhtbESPT2vCQBDF74V+h2UEL0U3tVRLdBUrWOzBP7W9eJtk&#10;xyQ0O7tk1xi/fbdQ6G2G9+b93swWnalFS42vLCt4HCYgiHOrKy4UfH2uBy8gfEDWWFsmBTfysJjf&#10;380w1fbKH9QeQyFiCPsUFZQhuFRKn5dk0A+tI47a2TYGQ1ybQuoGrzHc1HKUJGNpsOJIKNHRqqT8&#10;+3gxkXtyr5uH2/bdZW9Zscva5eppf1Cq3+uWUxCBuvBv/rve6Fj/eQK/z8QJ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AgOw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85" o:spid="_x0000_s1181" style="position:absolute;left:399;top:6058;width:6070;height:2" coordorigin="399,605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386" o:spid="_x0000_s1182" style="position:absolute;left:399;top:605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UfcEA&#10;AADcAAAADwAAAGRycy9kb3ducmV2LnhtbERP32vCMBB+H+x/CDfY20w3mLPVKCIMFAayqu9nc7Zl&#10;zSUksdb/3gwE3+7j+3mzxWA60ZMPrWUF76MMBHFldcu1gv3u+20CIkRkjZ1lUnClAIv589MMC20v&#10;/Et9GWuRQjgUqKCJ0RVShqohg2FkHXHiTtYbjAn6WmqPlxRuOvmRZWNpsOXU0KCjVUPVX3k2Co5f&#10;bvPjc9dP8nHp1puwPZx5q9Try7Ccgog0xIf47l7rNP8zh/9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1H3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83" o:spid="_x0000_s1183" style="position:absolute;left:6490;top:6058;width:1177;height:2" coordorigin="6490,605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384" o:spid="_x0000_s1184" style="position:absolute;left:6490;top:605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y1MQA&#10;AADcAAAADwAAAGRycy9kb3ducmV2LnhtbESPT2sCMRDF7wW/QxjBW82qRWQ1iloKrYrgn4PHYTPu&#10;Lm4mS5Lq7rc3QqG3Gd77vXkzWzSmEndyvrSsYNBPQBBnVpecKzifvt4nIHxA1lhZJgUteVjMO28z&#10;TLV98IHux5CLGMI+RQVFCHUqpc8KMuj7tiaO2tU6gyGuLpfa4SOGm0oOk2QsDZYcLxRY07qg7Hb8&#10;NQpwhx+3UZ7t65WL/GXT/nxuW6V63WY5BRGoCf/mP/pbx/rjAbyeiRP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stT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381" o:spid="_x0000_s1185" style="position:absolute;left:7687;top:6058;width:1177;height:2" coordorigin="7687,605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382" o:spid="_x0000_s1186" style="position:absolute;left:7687;top:605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i48MA&#10;AADcAAAADwAAAGRycy9kb3ducmV2LnhtbERP22rCQBB9L/gPywi+SN1URUrqKlawKIj3vg/ZMQlm&#10;Z0N2a6Jf3xUE3+ZwrjOeNqYQV6pcblnBRy8CQZxYnXOq4HRcvH+CcB5ZY2GZFNzIwXTSehtjrG3N&#10;e7oefCpCCLsYFWTel7GULsnIoOvZkjhwZ1sZ9AFWqdQV1iHcFLIfRSNpMOfQkGFJ84ySy+HPKHDD&#10;5e9ml7jvZl3fZz/bVXe4LrtKddrN7AuEp8a/xE/3Uof5owE8ngkX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ti48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79" o:spid="_x0000_s1187" style="position:absolute;left:8885;top:6058;width:2602;height:2" coordorigin="8885,605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380" o:spid="_x0000_s1188" style="position:absolute;left:8885;top:605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y4cgA&#10;AADcAAAADwAAAGRycy9kb3ducmV2LnhtbESPT2vCQBDF70K/wzJCL6KbtlQkuooVWvRQ67+Lt0l2&#10;TEKzs0t2G+O3dwuF3mZ4b97vzWzRmVq01PjKsoKnUQKCOLe64kLB6fg+nIDwAVljbZkU3MjDYv7Q&#10;m2Gq7ZX31B5CIWII+xQVlCG4VEqfl2TQj6wjjtrFNgZDXJtC6gavMdzU8jlJxtJgxZFQoqNVSfn3&#10;4cdE7tm9rQe3z43LPrJim7XL1cvXTqnHfrecggjUhX/z3/Vax/rjV/h9Jk4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8PLh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77" o:spid="_x0000_s1189" style="position:absolute;left:399;top:6264;width:6070;height:2" coordorigin="399,626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378" o:spid="_x0000_s1190" style="position:absolute;left:399;top:626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YvKcEA&#10;AADcAAAADwAAAGRycy9kb3ducmV2LnhtbERP32vCMBB+H/g/hBP2NlN9qNoZZQiCwkDs5vvZ3Nqy&#10;5hKSWLv/fhEE3+7j+3mrzWA60ZMPrWUF00kGgriyuuVawffX7m0BIkRkjZ1lUvBHATbr0csKC21v&#10;fKK+jLVIIRwKVNDE6AopQ9WQwTCxjjhxP9YbjAn6WmqPtxRuOjnLslwabDk1NOho21D1W16Ngsvc&#10;HT790vWLZV66/SEcz1c+KvU6Hj7eQUQa4lP8cO91mp/P4f5Mu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Lyn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75" o:spid="_x0000_s1191" style="position:absolute;left:6490;top:6264;width:1177;height:2" coordorigin="6490,626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376" o:spid="_x0000_s1192" style="position:absolute;left:6490;top:626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+0sYA&#10;AADcAAAADwAAAGRycy9kb3ducmV2LnhtbESPT2vCQBDF70K/wzJCb7rRirSpa6gtgn9KobaHHofs&#10;NAnJzobdVZNv7wqCtxne+715s8g604gTOV9ZVjAZJyCIc6srLhT8/qxHzyB8QNbYWCYFPXnIlg+D&#10;BabanvmbTodQiBjCPkUFZQhtKqXPSzLox7Yljtq/dQZDXF0htcNzDDeNnCbJXBqsOF4osaX3kvL6&#10;cDQK8BNn9VORf7UrF/m/Xb/92PdKPQ67t1cQgbpwN9/ojY715y9wfSZO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O+0sYAAADcAAAADwAAAAAAAAAAAAAAAACYAgAAZHJz&#10;L2Rvd25yZXYueG1sUEsFBgAAAAAEAAQA9QAAAIsDAAAAAA==&#10;" path="m,l1177,e" filled="f" strokeweight=".21722mm">
                    <v:path arrowok="t" o:connecttype="custom" o:connectlocs="0,0;1177,0" o:connectangles="0,0"/>
                  </v:shape>
                </v:group>
                <v:group id="Group 373" o:spid="_x0000_s1193" style="position:absolute;left:7687;top:6264;width:1177;height:2" coordorigin="7687,626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374" o:spid="_x0000_s1194" style="position:absolute;left:7687;top:626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P0sQA&#10;AADcAAAADwAAAGRycy9kb3ducmV2LnhtbERPTWvCQBC9F/oflhG8iG4s0kp0E1SoKIht03ofsmMS&#10;mp0N2dVEf323UOhtHu9zlmlvanGl1lWWFUwnEQji3OqKCwVfn6/jOQjnkTXWlknBjRykyePDEmNt&#10;O/6ga+YLEULYxaig9L6JpXR5SQbdxDbEgTvb1qAPsC2kbrEL4aaWT1H0LA1WHBpKbGhTUv6dXYwC&#10;N9udju+5W/eH7r7avu1Hs0MzUmo46FcLEJ56/y/+c+90mP8yhd9nwgU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8z9L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71" o:spid="_x0000_s1195" style="position:absolute;left:8885;top:6264;width:2602;height:2" coordorigin="8885,626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372" o:spid="_x0000_s1196" style="position:absolute;left:8885;top:626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Z08cA&#10;AADcAAAADwAAAGRycy9kb3ducmV2LnhtbESPQWvCQBCF7wX/wzKFXkQ3rdBKdBUrtOhB26oXb5Ps&#10;NAlmZ5fsGuO/dwtCbzO8N+97M513phYtNb6yrOB5mIAgzq2uuFBw2H8MxiB8QNZYWyYFV/Iwn/Ue&#10;pphqe+EfanehEDGEfYoKyhBcKqXPSzLoh9YRR+3XNgZDXJtC6gYvMdzU8iVJXqXBiiOhREfLkvLT&#10;7mwi9+jeV/3rZu2yz6zYZu1iOfr6VurpsVtMQATqwr/5fr3Ssf7bCP6eiRP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MWdP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369" o:spid="_x0000_s1197" style="position:absolute;left:399;top:6471;width:6070;height:2" coordorigin="399,647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370" o:spid="_x0000_s1198" style="position:absolute;left:399;top:647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CGMIA&#10;AADcAAAADwAAAGRycy9kb3ducmV2LnhtbERPyWrDMBC9F/oPYgK5NXIK2dzIoRQCCRRCneQ+taa2&#10;qTUSkmI7f18VCr3N462z3Y2mEz350FpWMJ9lIIgrq1uuFVzO+6c1iBCRNXaWScGdAuyKx4ct5toO&#10;/EF9GWuRQjjkqKCJ0eVShqohg2FmHXHivqw3GBP0tdQehxRuOvmcZUtpsOXU0KCjt4aq7/JmFHyu&#10;3PHdb1y/3ixLdziG0/XGJ6Wmk/H1BUSkMf6L/9wHneavFv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YIYwgAAANwAAAAPAAAAAAAAAAAAAAAAAJgCAABkcnMvZG93&#10;bnJldi54bWxQSwUGAAAAAAQABAD1AAAAhw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67" o:spid="_x0000_s1199" style="position:absolute;left:6490;top:6471;width:1177;height:2" coordorigin="6490,647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368" o:spid="_x0000_s1200" style="position:absolute;left:6490;top:647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Z5sYA&#10;AADcAAAADwAAAGRycy9kb3ducmV2LnhtbESPT2vCQBDF70K/wzJCb7rRipbUNdQWwT+lUNtDj0N2&#10;moRkZ8Puqsm3dwWhtxne+715s8w604gzOV9ZVjAZJyCIc6srLhT8fG9GzyB8QNbYWCYFPXnIVg+D&#10;JabaXviLzsdQiBjCPkUFZQhtKqXPSzLox7YljtqfdQZDXF0htcNLDDeNnCbJXBqsOF4osaW3kvL6&#10;eDIK8ANn9VORf7ZrF/nffb97P/RKPQ671xcQgbrwb77TWx3rLxZweyZO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kZ5sYAAADcAAAADwAAAAAAAAAAAAAAAACYAgAAZHJz&#10;L2Rvd25yZXYueG1sUEsFBgAAAAAEAAQA9QAAAIsDAAAAAA==&#10;" path="m,l1177,e" filled="f" strokeweight=".21722mm">
                    <v:path arrowok="t" o:connecttype="custom" o:connectlocs="0,0;1177,0" o:connectangles="0,0"/>
                  </v:shape>
                </v:group>
                <v:group id="Group 365" o:spid="_x0000_s1201" style="position:absolute;left:7687;top:6471;width:1177;height:2" coordorigin="7687,647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366" o:spid="_x0000_s1202" style="position:absolute;left:7687;top:647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D1MQA&#10;AADcAAAADwAAAGRycy9kb3ducmV2LnhtbERP22rCQBB9F/yHZYS+SN1UpNboKlZoURBvre9DdkyC&#10;2dmQ3Zro17tCwbc5nOtMZo0pxIUql1tW8NaLQBAnVuecKvj9+Xr9AOE8ssbCMim4koPZtN2aYKxt&#10;zXu6HHwqQgi7GBVk3pexlC7JyKDr2ZI4cCdbGfQBVqnUFdYh3BSyH0Xv0mDOoSHDkhYZJefDn1Hg&#10;BsvjZpe4z2Zd3+bf21V3sC67Sr10mvkYhKfGP8X/7qUO84cjeDwTL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Kw9T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63" o:spid="_x0000_s1203" style="position:absolute;left:8885;top:6471;width:2602;height:2" coordorigin="8885,647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364" o:spid="_x0000_s1204" style="position:absolute;left:8885;top:647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SGMcA&#10;AADcAAAADwAAAGRycy9kb3ducmV2LnhtbESPQWvCQBCF74L/YRnBi9SNLYikrmKFFnuwtuqlt0l2&#10;TILZ2SW7xvjv3YLQ2wzvzfvezJedqUVLja8sK5iMExDEudUVFwqOh/enGQgfkDXWlknBjTwsF/3e&#10;HFNtr/xD7T4UIoawT1FBGYJLpfR5SQb92DriqJ1sYzDEtSmkbvAaw00tn5NkKg1WHAklOlqXlJ/3&#10;FxO5v+5tM7ptP132kRVfWbtav+y+lRoOutUriEBd+Dc/rjc61p9N4O+ZOIF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HEhj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361" o:spid="_x0000_s1205" style="position:absolute;left:399;top:6677;width:6070;height:2" coordorigin="399,667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62" o:spid="_x0000_s1206" style="position:absolute;left:399;top:667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P0MEA&#10;AADcAAAADwAAAGRycy9kb3ducmV2LnhtbERP32vCMBB+H+x/CDfY20y3gavVKCIMFAayqu9nc7Zl&#10;zSUksdb/3gwE3+7j+3mzxWA60ZMPrWUF76MMBHFldcu1gv3u+y0HESKyxs4yKbhSgMX8+WmGhbYX&#10;/qW+jLVIIRwKVNDE6AopQ9WQwTCyjjhxJ+sNxgR9LbXHSwo3nfzIsrE02HJqaNDRqqHqrzwbBccv&#10;t/nxE9fnk3Hp1puwPZx5q9Try7Ccgog0xIf47l7rND//hP9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Rz9D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59" o:spid="_x0000_s1207" style="position:absolute;left:6490;top:6677;width:1177;height:2" coordorigin="6490,667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60" o:spid="_x0000_s1208" style="position:absolute;left:6490;top:667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SLcYA&#10;AADcAAAADwAAAGRycy9kb3ducmV2LnhtbESPT2vCQBDF7wW/wzKCN93U2iKpm6AWwT+lUNtDj0N2&#10;mgSzs2F31eTbuwWhtxne+715s8g704gLOV9bVvA4SUAQF1bXXCr4/tqM5yB8QNbYWCYFPXnIs8HD&#10;AlNtr/xJl2MoRQxhn6KCKoQ2ldIXFRn0E9sSR+3XOoMhrq6U2uE1hptGTpPkRRqsOV6osKV1RcXp&#10;eDYK8B1np6ey+GhXLvI/+373duiVGg275SuIQF34N9/prY7158/w90yc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JSLcYAAADcAAAADwAAAAAAAAAAAAAAAACYAgAAZHJz&#10;L2Rvd25yZXYueG1sUEsFBgAAAAAEAAQA9QAAAIsDAAAAAA==&#10;" path="m,l1177,e" filled="f" strokeweight=".21722mm">
                    <v:path arrowok="t" o:connecttype="custom" o:connectlocs="0,0;1177,0" o:connectangles="0,0"/>
                  </v:shape>
                </v:group>
                <v:group id="Group 357" o:spid="_x0000_s1209" style="position:absolute;left:7687;top:6677;width:1177;height:2" coordorigin="7687,667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358" o:spid="_x0000_s1210" style="position:absolute;left:7687;top:667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CGsMA&#10;AADcAAAADwAAAGRycy9kb3ducmV2LnhtbERP22rCQBB9F/yHZQRfpG4qohJdRQsWBfHW9n3Ijkkw&#10;Oxuyq0n9+m5B8G0O5zqzRWMKcafK5ZYVvPcjEMSJ1TmnCr6/1m8TEM4jaywsk4JfcrCYt1szjLWt&#10;+UT3s09FCGEXo4LM+zKW0iUZGXR9WxIH7mIrgz7AKpW6wjqEm0IOomgkDeYcGjIs6SOj5Hq+GQVu&#10;uPnZHxO3anb1Y/l52PaGu7KnVLfTLKcgPDX+JX66NzrMn4zh/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yCGsMAAADcAAAADwAAAAAAAAAAAAAAAACYAgAAZHJzL2Rv&#10;d25yZXYueG1sUEsFBgAAAAAEAAQA9QAAAIg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55" o:spid="_x0000_s1211" style="position:absolute;left:8885;top:6677;width:2602;height:2" coordorigin="8885,667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356" o:spid="_x0000_s1212" style="position:absolute;left:8885;top:667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eHsgA&#10;AADcAAAADwAAAGRycy9kb3ducmV2LnhtbESPT2vCQBDF70K/wzJCL6KbtlA0uooVWvRQ67+Lt0l2&#10;TEKzs0t2G+O3dwuF3mZ4b97vzWzRmVq01PjKsoKnUQKCOLe64kLB6fg+HIPwAVljbZkU3MjDYv7Q&#10;m2Gq7ZX31B5CIWII+xQVlCG4VEqfl2TQj6wjjtrFNgZDXJtC6gavMdzU8jlJXqXBiiOhREerkvLv&#10;w4+J3LN7Ww9unxuXfWTFNmuXq5evnVKP/W45BRGoC//mv+u1jvXHE/h9Jk4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sR4e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53" o:spid="_x0000_s1213" style="position:absolute;left:399;top:6884;width:6070;height:2" coordorigin="399,688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354" o:spid="_x0000_s1214" style="position:absolute;left:399;top:688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i4cEA&#10;AADcAAAADwAAAGRycy9kb3ducmV2LnhtbERP32vCMBB+F/Y/hBv4pqk+OFuNIoKgMBC77f3WnG2x&#10;uYQk1u6/XwYD3+7j+3nr7WA60ZMPrWUFs2kGgriyuuVawefHYbIEESKyxs4yKfihANvNy2iNhbYP&#10;vlBfxlqkEA4FKmhidIWUoWrIYJhaR5y4q/UGY4K+ltrjI4WbTs6zbCENtpwaGnS0b6i6lXej4PvN&#10;nd597vplvijd8RTOX3c+KzV+HXYrEJGG+BT/u486zc9n8PdMu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YuH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51" o:spid="_x0000_s1215" style="position:absolute;left:6490;top:6884;width:1177;height:2" coordorigin="6490,688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52" o:spid="_x0000_s1216" style="position:absolute;left:6490;top:688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5H8UA&#10;AADcAAAADwAAAGRycy9kb3ducmV2LnhtbESPT2sCMRDF74LfIYzQW81aRepqFNtSqFoE/xw8Dptx&#10;d3EzWZJUd7+9EQreZnjv9+bNbNGYSlzJ+dKygkE/AUGcWV1yruB4+H59B+EDssbKMiloycNi3u3M&#10;MNX2xju67kMuYgj7FBUUIdSplD4ryKDv25o4amfrDIa4ulxqh7cYbir5liRjabDkeKHAmj4Lyi77&#10;P6MAf3F0GebZtv5wkT+t29XXplXqpdcspyACNeFp/qd/dKw/GcLjmT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vkf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49" o:spid="_x0000_s1217" style="position:absolute;left:7687;top:6884;width:1177;height:2" coordorigin="7687,688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350" o:spid="_x0000_s1218" style="position:absolute;left:7687;top:688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vK8QA&#10;AADcAAAADwAAAGRycy9kb3ducmV2LnhtbERP22rCQBB9F/yHZYS+SN1UrNToKlZoURBvre9DdkyC&#10;2dmQ3Zro17tCwbc5nOtMZo0pxIUql1tW8NaLQBAnVuecKvj9+Xr9AOE8ssbCMim4koPZtN2aYKxt&#10;zXu6HHwqQgi7GBVk3pexlC7JyKDr2ZI4cCdbGfQBVqnUFdYh3BSyH0VDaTDn0JBhSYuMkvPhzyhw&#10;g+Vxs0vcZ7Oub/Pv7ao7WJddpV46zXwMwlPjn+J/91KH+aN3eDwTL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LyvEAAAA3AAAAA8AAAAAAAAAAAAAAAAAmAIAAGRycy9k&#10;b3ducmV2LnhtbFBLBQYAAAAABAAEAPUAAACJ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47" o:spid="_x0000_s1219" style="position:absolute;left:8885;top:6884;width:2602;height:2" coordorigin="8885,688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48" o:spid="_x0000_s1220" style="position:absolute;left:8885;top:688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5KsgA&#10;AADcAAAADwAAAGRycy9kb3ducmV2LnhtbESPT2vCQBDF74V+h2UEL0U3tVBtdBUrWOzBP7W9eJtk&#10;xyQ0O7tk1xi/fbdQ6G2G9+b93swWnalFS42vLCt4HCYgiHOrKy4UfH2uBxMQPiBrrC2Tght5WMzv&#10;72aYanvlD2qPoRAxhH2KCsoQXCqlz0sy6IfWEUftbBuDIa5NIXWD1xhuajlKkmdpsOJIKNHRqqT8&#10;+3gxkXtyr5uH2/bdZW9Zscva5eppf1Cq3+uWUxCBuvBv/rve6Fj/ZQy/z8QJ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u7kqyAAAANwAAAAPAAAAAAAAAAAAAAAAAJgCAABk&#10;cnMvZG93bnJldi54bWxQSwUGAAAAAAQABAD1AAAAjQMAAAAA&#10;" path="m,l2601,e" filled="f" strokeweight=".21722mm">
                    <v:path arrowok="t" o:connecttype="custom" o:connectlocs="0,0;2601,0" o:connectangles="0,0"/>
                  </v:shape>
                </v:group>
                <v:group id="Group 345" o:spid="_x0000_s1221" style="position:absolute;left:399;top:7090;width:6070;height:2" coordorigin="399,709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46" o:spid="_x0000_s1222" style="position:absolute;left:399;top:709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u58EA&#10;AADcAAAADwAAAGRycy9kb3ducmV2LnhtbERP32vCMBB+H/g/hBN8m6k+ONsZRQRBQZBVfb81t7as&#10;uYQk1vrfL4PB3u7j+3mrzWA60ZMPrWUFs2kGgriyuuVawfWyf12CCBFZY2eZFDwpwGY9ellhoe2D&#10;P6gvYy1SCIcCFTQxukLKUDVkMEytI07cl/UGY4K+ltrjI4WbTs6zbCENtpwaGnS0a6j6Lu9Gweeb&#10;O5587vplvijd4RjOtzuflZqMh+07iEhD/Bf/uQ86zc9z+H0mX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bufBAAAA3AAAAA8AAAAAAAAAAAAAAAAAmAIAAGRycy9kb3du&#10;cmV2LnhtbFBLBQYAAAAABAAEAPUAAACG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43" o:spid="_x0000_s1223" style="position:absolute;left:6490;top:7090;width:1177;height:2" coordorigin="6490,709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44" o:spid="_x0000_s1224" style="position:absolute;left:6490;top:709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2CMQA&#10;AADcAAAADwAAAGRycy9kb3ducmV2LnhtbESPW4vCMBSE3xf2P4Qj+LamXliWahRXEdSVBS8PPh6a&#10;Y1tsTkoStf33RljYx2Hmm2Ems8ZU4k7Ol5YV9HsJCOLM6pJzBafj6uMLhA/IGivLpKAlD7Pp+9sE&#10;U20fvKf7IeQilrBPUUERQp1K6bOCDPqerYmjd7HOYIjS5VI7fMRyU8lBknxKgyXHhQJrWhSUXQ83&#10;owB3OLoO8+y3/naRP2/bzfKnVarbaeZjEIGa8B/+o9dawSDpw+tMP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Ngj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341" o:spid="_x0000_s1225" style="position:absolute;left:7687;top:7090;width:1177;height:2" coordorigin="7687,709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342" o:spid="_x0000_s1226" style="position:absolute;left:7687;top:709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mP8cA&#10;AADcAAAADwAAAGRycy9kb3ducmV2LnhtbESP3WrCQBSE7wt9h+UIvRHd+EOR6CZooaIgtk3r/SF7&#10;TEKzZ0N2a2Kf3i0IvRxm5htmlfamFhdqXWVZwWQcgSDOra64UPD1+TpagHAeWWNtmRRcyUGaPD6s&#10;MNa24w+6ZL4QAcIuRgWl900spctLMujGtiEO3tm2Bn2QbSF1i12Am1pOo+hZGqw4LJTY0EtJ+Xf2&#10;YxS4+e50fM/dpj90v+vt2344PzRDpZ4G/XoJwlPv/8P39k4rmEYz+Ds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B5j/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39" o:spid="_x0000_s1227" style="position:absolute;left:8885;top:7090;width:2602;height:2" coordorigin="8885,709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340" o:spid="_x0000_s1228" style="position:absolute;left:8885;top:709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2PcYA&#10;AADcAAAADwAAAGRycy9kb3ducmV2LnhtbESPzWrCQBSF94W+w3AFN0UnVVokdRQrKLrQqu2mu5vM&#10;NQnN3BkyY4xv7xQKXR7Oz8eZzjtTi5YaX1lW8DxMQBDnVldcKPj6XA0mIHxA1lhbJgU38jCfPT5M&#10;MdX2ykdqT6EQcYR9igrKEFwqpc9LMuiH1hFH72wbgyHKppC6wWscN7UcJcmrNFhxJJToaFlS/nO6&#10;mMj9du+bp9tu67J1VuyzdrEcfxyU6ve6xRuIQF34D/+1N1rBKHmB3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p2Pc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337" o:spid="_x0000_s1229" style="position:absolute;left:399;top:7297;width:6070;height:2" coordorigin="399,729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338" o:spid="_x0000_s1230" style="position:absolute;left:399;top:729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r9cMA&#10;AADcAAAADwAAAGRycy9kb3ducmV2LnhtbESPT2sCMRTE7wW/Q3iCt5rVg3+2RhFBUBCkq95fN6+7&#10;SzcvIYnr+u1NodDjMDO/YVab3rSiIx8aywom4wwEcWl1w5WC62X/vgARIrLG1jIpeFKAzXrwtsJc&#10;2wd/UlfESiQIhxwV1DG6XMpQ1mQwjK0jTt639QZjkr6S2uMjwU0rp1k2kwYbTgs1OtrVVP4Ud6Pg&#10;a+6OJ7903WI5K9zhGM63O5+VGg377QeISH38D/+1D1rBNJvD75l0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yr9c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35" o:spid="_x0000_s1231" style="position:absolute;left:6490;top:7297;width:1177;height:2" coordorigin="6490,729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336" o:spid="_x0000_s1232" style="position:absolute;left:6490;top:729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6DsUA&#10;AADcAAAADwAAAGRycy9kb3ducmV2LnhtbESPQWvCQBSE7wX/w/KE3nSjldJG16CWQtUiaHvo8ZF9&#10;JiHZt2F3q8m/dwtCj8PMN8Msss404kLOV5YVTMYJCOLc6ooLBd9f76MXED4ga2wsk4KePGTLwcMC&#10;U22vfKTLKRQilrBPUUEZQptK6fOSDPqxbYmjd7bOYIjSFVI7vMZy08hpkjxLgxXHhRJb2pSU16df&#10;owA/cVY/FfmhXbvI/+z67du+V+px2K3mIAJ14T98pz+0gmnyCn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ToO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33" o:spid="_x0000_s1233" style="position:absolute;left:7687;top:7297;width:1177;height:2" coordorigin="7687,729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334" o:spid="_x0000_s1234" style="position:absolute;left:7687;top:729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LDsYA&#10;AADcAAAADwAAAGRycy9kb3ducmV2LnhtbESPQWvCQBSE74X+h+UVehHdRERKdCO20JKCaI16f2Rf&#10;k9Ds25DdmtRf7wpCj8PMfMMsV4NpxJk6V1tWEE8iEMSF1TWXCo6H9/ELCOeRNTaWScEfOViljw9L&#10;TLTteU/n3JciQNglqKDyvk2kdEVFBt3EtsTB+7adQR9kV0rdYR/gppHTKJpLgzWHhQpbequo+Ml/&#10;jQI3y07br8K9Dpv+sv7YfY5mm3ak1PPTsF6A8DT4//C9nWkF0ziG25l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ZLDs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31" o:spid="_x0000_s1235" style="position:absolute;left:8885;top:7297;width:2602;height:2" coordorigin="8885,729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332" o:spid="_x0000_s1236" style="position:absolute;left:8885;top:729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dD8YA&#10;AADcAAAADwAAAGRycy9kb3ducmV2LnhtbESPS2vCQBSF94X+h+EWupE6UaFIdBQrKLqwPurG3U3m&#10;moRm7gyZaYz/vlMQujycx8eZzjtTi5YaX1lWMOgnIIhzqysuFJy/Vm9jED4ga6wtk4I7eZjPnp+m&#10;mGp74yO1p1CIOMI+RQVlCC6V0uclGfR964ijd7WNwRBlU0jd4C2Om1oOk+RdGqw4Ekp0tCwp/z79&#10;mMi9uI9N777bumydFZ9Zu1iO9gelXl+6xQREoC78hx/tjVYwHIz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bdD8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329" o:spid="_x0000_s1237" style="position:absolute;left:399;top:7503;width:6070;height:2" coordorigin="399,7503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330" o:spid="_x0000_s1238" style="position:absolute;left:399;top:7503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sGxMQA&#10;AADcAAAADwAAAGRycy9kb3ducmV2LnhtbESPUWvCMBSF3wf7D+EOfJtpBZ12pjIEQWEgq+79rrlr&#10;y5qbkMRa/70ZDPZ4OOd8h7PejKYXA/nQWVaQTzMQxLXVHTcKzqfd8xJEiMgae8uk4EYBNuXjwxoL&#10;ba/8QUMVG5EgHApU0MboCilD3ZLBMLWOOHnf1huMSfpGao/XBDe9nGXZQhrsOC206GjbUv1TXYyC&#10;rxd3ePcrNyxXi8rtD+H4eeGjUpOn8e0VRKQx/of/2nutYJbP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bBsT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27" o:spid="_x0000_s1239" style="position:absolute;left:6490;top:7503;width:1177;height:2" coordorigin="6490,750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328" o:spid="_x0000_s1240" style="position:absolute;left:6490;top:750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dOsQA&#10;AADcAAAADwAAAGRycy9kb3ducmV2LnhtbESPT2sCMRTE7wW/Q3iCt5rVSpXVKGopVFsE/xw8PjbP&#10;3cXNy5JE3f32plDocZj5zTCzRWMqcSfnS8sKBv0EBHFmdcm5gtPx83UCwgdkjZVlUtCSh8W88zLD&#10;VNsH7+l+CLmIJexTVFCEUKdS+qwgg75va+LoXawzGKJ0udQOH7HcVHKYJO/SYMlxocCa1gVl18PN&#10;KMAfHF3f8mxXr1zkz9t28/HdKtXrNsspiEBN+A//0V9awXAwht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nTr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325" o:spid="_x0000_s1241" style="position:absolute;left:7687;top:7503;width:1177;height:2" coordorigin="7687,750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26" o:spid="_x0000_s1242" style="position:absolute;left:7687;top:750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HCMYA&#10;AADcAAAADwAAAGRycy9kb3ducmV2LnhtbESPQWvCQBSE74L/YXmCF6kbRYqNboIWWixIa9P2/sg+&#10;k2D2bciuJu2vd4WCx2FmvmHWaW9qcaHWVZYVzKYRCOLc6ooLBd9fLw9LEM4ja6wtk4JfcpAmw8Ea&#10;Y207/qRL5gsRIOxiVFB638RSurwkg25qG+LgHW1r0AfZFlK32AW4qeU8ih6lwYrDQokNPZeUn7Kz&#10;UeAWu5/3Q+62/b7727x+vE0W+2ai1HjUb1YgPPX+Hv5v77SC+ewJ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HC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23" o:spid="_x0000_s1243" style="position:absolute;left:8885;top:7503;width:2602;height:2" coordorigin="8885,7503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24" o:spid="_x0000_s1244" style="position:absolute;left:8885;top:7503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sXsYA&#10;AADcAAAADwAAAGRycy9kb3ducmV2LnhtbESPzWrCQBSF9wXfYbhCN6VOTEFKdBQVLHbR2qobdzeZ&#10;axLM3Bky0xjfviMUujycn48zW/SmER21vrasYDxKQBAXVtdcKjgeNs+vIHxA1thYJgU38rCYDx5m&#10;mGl75W/q9qEUcYR9hgqqEFwmpS8qMuhH1hFH72xbgyHKtpS6xWscN41Mk2QiDdYcCRU6WldUXPY/&#10;JnJPbrV9un28u/wtLz/zbrl+2X0p9Tjsl1MQgfrwH/5rb7WCNB3D/U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QsXs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321" o:spid="_x0000_s1245" style="position:absolute;left:399;top:7710;width:6070;height:2" coordorigin="399,771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22" o:spid="_x0000_s1246" style="position:absolute;left:399;top:771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xlsQA&#10;AADcAAAADwAAAGRycy9kb3ducmV2LnhtbESPX2vCMBTF34V9h3AHe9N0HfinGmUIgsJArNv7tbm2&#10;xeYmJLF2334ZDPZ4OOf8Dme1GUwnevKhtazgdZKBIK6sbrlW8HnejecgQkTW2FkmBd8UYLN+Gq2w&#10;0PbBJ+rLWIsE4VCggiZGV0gZqoYMhol1xMm7Wm8wJulrqT0+Etx0Ms+yqTTYclpo0NG2oepW3o2C&#10;y8wdPvzC9fPFtHT7Qzh+3fmo1Mvz8L4EEWmI/+G/9l4ryPM3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S8Zb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19" o:spid="_x0000_s1247" style="position:absolute;left:6490;top:7710;width:1177;height:2" coordorigin="6490,771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20" o:spid="_x0000_s1248" style="position:absolute;left:6490;top:771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sa8UA&#10;AADcAAAADwAAAGRycy9kb3ducmV2LnhtbESPQWvCQBSE74L/YXlCb2ZjWkWiq9iWQlulUO2hx0f2&#10;mQSzb8PuVpN/3xUEj8PMN8Ms151pxJmcry0rmCQpCOLC6ppLBT+Ht/EchA/IGhvLpKAnD+vVcLDE&#10;XNsLf9N5H0oRS9jnqKAKoc2l9EVFBn1iW+LoHa0zGKJ0pdQOL7HcNDJL05k0WHNcqLCll4qK0/7P&#10;KMAdPp0ey+KrfXaR//3sP163vVIPo26zABGoC/fwjX7XCrJsCt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Wxr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317" o:spid="_x0000_s1249" style="position:absolute;left:7687;top:7710;width:1177;height:2" coordorigin="7687,771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318" o:spid="_x0000_s1250" style="position:absolute;left:7687;top:771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8XMYA&#10;AADcAAAADwAAAGRycy9kb3ducmV2LnhtbESPQWvCQBSE70L/w/KEXkQ3DWIlzUZsoaIgVm17f2Sf&#10;SWj2bchuTfTXdwuCx2FmvmHSRW9qcabWVZYVPE0iEMS51RUXCr4+38dzEM4ja6wtk4ILOVhkD4MU&#10;E207PtD56AsRIOwSVFB63yRSurwkg25iG+LgnWxr0AfZFlK32AW4qWUcRTNpsOKwUGJDbyXlP8df&#10;o8BN19+7fe5e+213Xa4+NqPpthkp9Tjsly8gPPX+Hr6111pBHD/D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+8X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15" o:spid="_x0000_s1251" style="position:absolute;left:8885;top:7710;width:2602;height:2" coordorigin="8885,771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16" o:spid="_x0000_s1252" style="position:absolute;left:8885;top:771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gWMcA&#10;AADcAAAADwAAAGRycy9kb3ducmV2LnhtbESPzWrCQBSF9wXfYbhCN6KTplBqdBQrtNiFtrXduLvJ&#10;XJNg5s6Qmcb49k5B6PJwfj7OfNmbRnTU+tqygodJAoK4sLrmUsHP9+v4GYQPyBoby6TgQh6Wi8Hd&#10;HDNtz/xF3T6UIo6wz1BBFYLLpPRFRQb9xDri6B1tazBE2ZZSt3iO46aRaZI8SYM1R0KFjtYVFaf9&#10;r4ncg3vZjC7bd5e/5eUu71brx49Ppe6H/WoGIlAf/sO39kYrSNMp/J2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yIFj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313" o:spid="_x0000_s1253" style="position:absolute;left:399;top:7916;width:6070;height:2" coordorigin="399,7916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314" o:spid="_x0000_s1254" style="position:absolute;left:399;top:7916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cp8QA&#10;AADcAAAADwAAAGRycy9kb3ducmV2LnhtbESPUWvCMBSF3wf7D+EOfJtpFZx2pjIEQWEgq+79rrlr&#10;y5qbkMRa/70ZDPZ4OOd8h7PejKYXA/nQWVaQTzMQxLXVHTcKzqfd8xJEiMgae8uk4EYBNuXjwxoL&#10;ba/8QUMVG5EgHApU0MboCilD3ZLBMLWOOHnf1huMSfpGao/XBDe9nGXZQhrsOC206GjbUv1TXYyC&#10;rxd3ePcrNyxXi8rtD+H4eeGjUpOn8e0VRKQx/of/2nutYDbP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VXKf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311" o:spid="_x0000_s1255" style="position:absolute;left:6490;top:7916;width:1177;height:2" coordorigin="6490,791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312" o:spid="_x0000_s1256" style="position:absolute;left:6490;top:791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3HWcQA&#10;AADcAAAADwAAAGRycy9kb3ducmV2LnhtbESPQWvCQBSE74L/YXlCb3VTU0Sia6iWQltFqPXg8ZF9&#10;JiHZt2F3q8m/7xYKHoeZb4ZZ5b1pxZWcry0reJomIIgLq2suFZy+3x4XIHxA1thaJgUDecjX49EK&#10;M21v/EXXYyhFLGGfoYIqhC6T0hcVGfRT2xFH72KdwRClK6V2eIvlppWzJJlLgzXHhQo72lZUNMcf&#10;owD3+NykZXHoNi7y58/h43U3KPUw6V+WIAL14R7+p9+1gl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dx1n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309" o:spid="_x0000_s1257" style="position:absolute;left:7687;top:7916;width:1177;height:2" coordorigin="7687,7916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310" o:spid="_x0000_s1258" style="position:absolute;left:7687;top:7916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RbcYA&#10;AADcAAAADwAAAGRycy9kb3ducmV2LnhtbESP3WrCQBSE7wt9h+UUeiN141+R6CoqVBREW23vD9lj&#10;EsyeDdnVRJ/eFYReDjPzDTOeNqYQF6pcbllBpx2BIE6szjlV8Hv4+hiCcB5ZY2GZFFzJwXTy+jLG&#10;WNuaf+iy96kIEHYxKsi8L2MpXZKRQde2JXHwjrYy6IOsUqkrrAPcFLIbRZ/SYM5hIcOSFhklp/3Z&#10;KHD91d/2O3HzZlPfZsvdutXflC2l3t+a2QiEp8b/h5/tlVbQ7Q3gcSYc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gRbc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307" o:spid="_x0000_s1259" style="position:absolute;left:8885;top:7916;width:2602;height:2" coordorigin="8885,7916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308" o:spid="_x0000_s1260" style="position:absolute;left:8885;top:7916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HbMcA&#10;AADcAAAADwAAAGRycy9kb3ducmV2LnhtbESPS2vCQBSF9wX/w3CFbopOqtBKdBQrtOiiWh8bdzeZ&#10;axKauTNkxhj/fadQ6PJwHh9ntuhMLVpqfGVZwfMwAUGcW11xoeB0fB9MQPiArLG2TAru5GEx7z3M&#10;MNX2xntqD6EQcYR9igrKEFwqpc9LMuiH1hFH72IbgyHKppC6wVscN7UcJcmLNFhxJJToaFVS/n24&#10;msg9u7f10/1z47KPrNhm7XI13n0p9djvllMQgbrwH/5rr7WC0fgV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4h2z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305" o:spid="_x0000_s1261" style="position:absolute;left:399;top:8123;width:6070;height:2" coordorigin="399,8123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306" o:spid="_x0000_s1262" style="position:absolute;left:399;top:8123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HVsYA&#10;AADcAAAADwAAAGRycy9kb3ducmV2LnhtbESPQWsCMRSE74X+h/AKvdVsFWy7GqUoQsGFUu3B43Pz&#10;drO4eVmSqKu/3giFHoeZ+YaZznvbihP50DhW8DrIQBCXTjdcK/jdrl7eQYSIrLF1TAouFGA+e3yY&#10;Yq7dmX/otIm1SBAOOSowMXa5lKE0ZDEMXEecvMp5izFJX0vt8ZzgtpXDLBtLiw2nBYMdLQyVh83R&#10;KliNrru62hdrsyuWy8J+v/lttVfq+an/nICI1Mf/8F/7SysYjj7gfiY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ZHVsYAAADcAAAADwAAAAAAAAAAAAAAAACYAgAAZHJz&#10;L2Rvd25yZXYueG1sUEsFBgAAAAAEAAQA9QAAAIsDAAAAAA==&#10;" path="m,l6070,e" filled="f" strokecolor="#d3d3d3" strokeweight=".22331mm">
                    <v:path arrowok="t" o:connecttype="custom" o:connectlocs="0,0;6070,0" o:connectangles="0,0"/>
                  </v:shape>
                </v:group>
                <v:group id="Group 303" o:spid="_x0000_s1263" style="position:absolute;left:6490;top:8123;width:1177;height:2" coordorigin="6490,812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304" o:spid="_x0000_s1264" style="position:absolute;left:6490;top:812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t6cMA&#10;AADcAAAADwAAAGRycy9kb3ducmV2LnhtbESPT4vCMBTE78J+h/AEb5papEjXtOiCyx724r/72+bZ&#10;VpuX0sTa/fZGEDwOM/MbZpUPphE9da62rGA+i0AQF1bXXCo4HrbTJQjnkTU2lknBPznIs4/RClNt&#10;77yjfu9LESDsUlRQed+mUrqiIoNuZlvi4J1tZ9AH2ZVSd3gPcNPIOIoSabDmsFBhS18VFdf9zShw&#10;ySb5Xh8vSXTu+e+0GZbxlX+VmoyH9ScIT4N/h1/tH60gXszheS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tt6cMAAADcAAAADwAAAAAAAAAAAAAAAACYAgAAZHJzL2Rv&#10;d25yZXYueG1sUEsFBgAAAAAEAAQA9QAAAIgDAAAAAA==&#10;" path="m,l1177,e" filled="f" strokeweight=".22331mm">
                    <v:path arrowok="t" o:connecttype="custom" o:connectlocs="0,0;1177,0" o:connectangles="0,0"/>
                  </v:shape>
                </v:group>
                <v:group id="Group 301" o:spid="_x0000_s1265" style="position:absolute;left:7687;top:8123;width:1177;height:2" coordorigin="7687,8123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302" o:spid="_x0000_s1266" style="position:absolute;left:7687;top:8123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Zh8QA&#10;AADcAAAADwAAAGRycy9kb3ducmV2LnhtbESPwWrDMBBE74H+g9hCboncuITgRjahUPAtOE0MuS3W&#10;1ja2VkZSE7dfXxUKPQ4z84bZF7MZxY2c7y0reFonIIgbq3tuFZzf31Y7ED4gaxwtk4Iv8lDkD4s9&#10;ZtreuaLbKbQiQthnqKALYcqk9E1HBv3aTsTR+7DOYIjStVI7vEe4GeUmSbbSYM9xocOJXjtqhtOn&#10;iZTeVUe234M8DClepms9l6FWavk4H15ABJrDf/ivXWoFm+c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mYfEAAAA3AAAAA8AAAAAAAAAAAAAAAAAmAIAAGRycy9k&#10;b3ducmV2LnhtbFBLBQYAAAAABAAEAPUAAACJAwAAAAA=&#10;" path="m,l1177,e" filled="f" strokecolor="#d3d3d3" strokeweight=".22331mm">
                    <v:path arrowok="t" o:connecttype="custom" o:connectlocs="0,0;1177,0" o:connectangles="0,0"/>
                  </v:shape>
                </v:group>
                <v:group id="Group 299" o:spid="_x0000_s1267" style="position:absolute;left:8885;top:8123;width:2602;height:2" coordorigin="8885,8123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300" o:spid="_x0000_s1268" style="position:absolute;left:8885;top:8123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d3MUA&#10;AADcAAAADwAAAGRycy9kb3ducmV2LnhtbESPzWvCQBTE74X+D8sr9FY3hn5odBURBEN7UXvx9sw+&#10;k2D2bdhd8/HfdwuFHoeZ+Q2zXA+mER05X1tWMJ0kIIgLq2suFXyfdi8zED4ga2wsk4KRPKxXjw9L&#10;zLTt+UDdMZQiQthnqKAKoc2k9EVFBv3EtsTRu1pnMETpSqkd9hFuGpkmybs0WHNcqLClbUXF7Xg3&#10;Cj6+9u6zm48704yUXk6bPO/zs1LPT8NmASLQEP7Df+29VpC+v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Z3cxQAAANwAAAAPAAAAAAAAAAAAAAAAAJgCAABkcnMv&#10;ZG93bnJldi54bWxQSwUGAAAAAAQABAD1AAAAigMAAAAA&#10;" path="m,l2601,e" filled="f" strokeweight=".22331mm">
                    <v:path arrowok="t" o:connecttype="custom" o:connectlocs="0,0;2601,0" o:connectangles="0,0"/>
                  </v:shape>
                </v:group>
                <v:group id="Group 297" o:spid="_x0000_s1269" style="position:absolute;left:399;top:8329;width:6070;height:2" coordorigin="399,8329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98" o:spid="_x0000_s1270" style="position:absolute;left:399;top:8329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SNcQA&#10;AADcAAAADwAAAGRycy9kb3ducmV2LnhtbESP3WoCMRSE7wu+QzhC72q2Iv5sjSKCoCBIV3t/ujnd&#10;Xbo5CUlct29vBKGXw8x8wyzXvWlFRz40lhW8jzIQxKXVDVcKLufd2xxEiMgaW8uk4I8CrFeDlyXm&#10;2t74k7oiViJBOOSooI7R5VKGsiaDYWQdcfJ+rDcYk/SV1B5vCW5aOc6yqTTYcFqo0dG2pvK3uBoF&#10;3zN3OPqF6+aLaeH2h3D6uvJJqddhv/kAEamP/+Fne68VjCc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2EjX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95" o:spid="_x0000_s1271" style="position:absolute;left:6490;top:8329;width:1177;height:2" coordorigin="6490,8329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96" o:spid="_x0000_s1272" style="position:absolute;left:6490;top:8329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DzsQA&#10;AADcAAAADwAAAGRycy9kb3ducmV2LnhtbESPT2sCMRTE74LfITzBW836B7GrUbSloLYItT14fGye&#10;u4ublyVJdffbG6HgcZj5zTCLVWMqcSXnS8sKhoMEBHFmdcm5gt+fj5cZCB+QNVaWSUFLHlbLbmeB&#10;qbY3/qbrMeQilrBPUUERQp1K6bOCDPqBrYmjd7bOYIjS5VI7vMVyU8lRkkylwZLjQoE1vRWUXY5/&#10;RgF+4eQyzrNDvXGRP+3b3ftnq1S/16znIAI14Rn+p7dawWjy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g87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293" o:spid="_x0000_s1273" style="position:absolute;left:7687;top:8329;width:1177;height:2" coordorigin="7687,8329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94" o:spid="_x0000_s1274" style="position:absolute;left:7687;top:8329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yzsYA&#10;AADcAAAADwAAAGRycy9kb3ducmV2LnhtbESPQWvCQBSE74L/YXmCF6kbxUqJboIWWixIa9P2/sg+&#10;k2D2bciuJu2vd4WCx2FmvmHWaW9qcaHWVZYVzKYRCOLc6ooLBd9fLw9PIJxH1lhbJgW/5CBNhoM1&#10;xtp2/EmXzBciQNjFqKD0vomldHlJBt3UNsTBO9rWoA+yLaRusQtwU8t5FC2lwYrDQokNPZeUn7Kz&#10;UeAWu5/3Q+62/b7727x+vE0W+2ai1HjUb1YgPPX+Hv5v77SC+eMM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zyzs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91" o:spid="_x0000_s1275" style="position:absolute;left:8885;top:8329;width:2602;height:2" coordorigin="8885,8329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92" o:spid="_x0000_s1276" style="position:absolute;left:8885;top:8329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kz8cA&#10;AADcAAAADwAAAGRycy9kb3ducmV2LnhtbESPS2vCQBSF9wX/w3CFbopOqrRIdBQrtOiiWh8bdzeZ&#10;axKauTNkxhj/fadQ6PJwHh9ntuhMLVpqfGVZwfMwAUGcW11xoeB0fB9MQPiArLG2TAru5GEx7z3M&#10;MNX2xntqD6EQcYR9igrKEFwqpc9LMuiH1hFH72IbgyHKppC6wVscN7UcJcmrNFhxJJToaFVS/n24&#10;msg9u7f10/1z47KPrNhm7XI13n0p9djvllMQgbrwH/5rr7WC0cs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cZM/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89" o:spid="_x0000_s1277" style="position:absolute;left:399;top:8535;width:6070;height:2" coordorigin="399,853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90" o:spid="_x0000_s1278" style="position:absolute;left:399;top:853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/BMQA&#10;AADcAAAADwAAAGRycy9kb3ducmV2LnhtbESPUWvCMBSF3wf7D+EO9jbTCTqtpkWEgcJA1s33a3Nt&#10;y5qbkMRa/70ZDPZ4OOd8h7MuR9OLgXzoLCt4nWQgiGurO24UfH+9vyxAhIissbdMCm4UoCweH9aY&#10;a3vlTxqq2IgE4ZCjgjZGl0sZ6pYMhol1xMk7W28wJukbqT1eE9z0cpplc2mw47TQoqNtS/VPdTEK&#10;Tm9u/+GXblgs55Xb7cPheOGDUs9P42YFItIY/8N/7Z1WMJ3N4PdMOg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vwT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87" o:spid="_x0000_s1279" style="position:absolute;left:6490;top:8535;width:1177;height:2" coordorigin="6490,853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88" o:spid="_x0000_s1280" style="position:absolute;left:6490;top:853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k+sUA&#10;AADcAAAADwAAAGRycy9kb3ducmV2LnhtbESPT2sCMRTE7wW/Q3hCb5r1T21ZjaKWgrZSqHrw+Ng8&#10;dxc3L0uS6u63NwWhx2HmN8PMFo2pxJWcLy0rGPQTEMSZ1SXnCo6Hj94bCB+QNVaWSUFLHhbzztMM&#10;U21v/EPXfchFLGGfooIihDqV0mcFGfR9WxNH72ydwRCly6V2eIvlppLDJJlIgyXHhQJrWheUXfa/&#10;RgHucHwZ5dl3vXKRP3222/evVqnnbrOcggjUhP/wg95oBcOXV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ST6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85" o:spid="_x0000_s1281" style="position:absolute;left:7687;top:8535;width:1177;height:2" coordorigin="7687,853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86" o:spid="_x0000_s1282" style="position:absolute;left:7687;top:853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+yMYA&#10;AADcAAAADwAAAGRycy9kb3ducmV2LnhtbESP3WrCQBSE7wXfYTlCb0Q3FSsaXUWFFgtS/+8P2WMS&#10;mj0bslsTffpuoeDlMDPfMLNFYwpxo8rllhW89iMQxInVOacKzqf33hiE88gaC8uk4E4OFvN2a4ax&#10;tjUf6Hb0qQgQdjEqyLwvYyldkpFB17clcfCutjLog6xSqSusA9wUchBFI2kw57CQYUnrjJLv449R&#10;4Iaby9c+catmWz+WH7vP7nBbdpV66TTLKQhPjX+G/9sbrWDwNoG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r+y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83" o:spid="_x0000_s1283" style="position:absolute;left:8885;top:8535;width:2602;height:2" coordorigin="8885,853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84" o:spid="_x0000_s1284" style="position:absolute;left:8885;top:853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VnsYA&#10;AADcAAAADwAAAGRycy9kb3ducmV2LnhtbESPS2vCQBSF94X+h+EWuil1ooJIdBQrKLqwPurG3U3m&#10;moRm7gyZaYz/3ikUujycx8eZzjtTi5YaX1lW0O8lIIhzqysuFJy/Vu9jED4ga6wtk4I7eZjPnp+m&#10;mGp74yO1p1CIOMI+RQVlCC6V0uclGfQ964ijd7WNwRBlU0jd4C2Om1oOkmQkDVYcCSU6WpaUf59+&#10;TORe3Mfm7b7bumydFZ9Zu1gO9welXl+6xQREoC78h//aG61gMOrD75l4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6Vns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281" o:spid="_x0000_s1285" style="position:absolute;left:399;top:8742;width:6070;height:2" coordorigin="399,8742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82" o:spid="_x0000_s1286" style="position:absolute;left:399;top:8742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IVsQA&#10;AADcAAAADwAAAGRycy9kb3ducmV2LnhtbESPUWvCMBSF3wf+h3CFvc1UB51Wo8hgoDCQVX2/Nte2&#10;2NyEJNbu3y+DwR4P55zvcFabwXSiJx9aywqmkwwEcWV1y7WC0/HjZQ4iRGSNnWVS8E0BNuvR0woL&#10;bR/8RX0Za5EgHApU0MToCilD1ZDBMLGOOHlX6w3GJH0ttcdHgptOzrIslwZbTgsNOnpvqLqVd6Pg&#10;8ub2n37h+vkiL91uHw7nOx+Ueh4P2yWISEP8D/+1d1rBLH+F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4SFb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79" o:spid="_x0000_s1287" style="position:absolute;left:6490;top:8742;width:1177;height:2" coordorigin="6490,874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80" o:spid="_x0000_s1288" style="position:absolute;left:6490;top:874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Vq8QA&#10;AADcAAAADwAAAGRycy9kb3ducmV2LnhtbESPT2sCMRTE74V+h/AK3mpWbUVWo7SKUK0I/jl4fGye&#10;u4ublyWJuvvtjVDocZj5zTCTWWMqcSPnS8sKet0EBHFmdcm5guNh+T4C4QOyxsoyKWjJw2z6+jLB&#10;VNs77+i2D7mIJexTVFCEUKdS+qwgg75ra+Lona0zGKJ0udQO77HcVLKfJENpsOS4UGBN84Kyy/5q&#10;FOAGPy6DPNvW3y7yp3W7Wvy2SnXemq8xiEBN+A//0T9aQX/4Cc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1av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277" o:spid="_x0000_s1289" style="position:absolute;left:7687;top:8742;width:1177;height:2" coordorigin="7687,8742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78" o:spid="_x0000_s1290" style="position:absolute;left:7687;top:8742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FnMUA&#10;AADcAAAADwAAAGRycy9kb3ducmV2LnhtbESPQWvCQBSE74L/YXmCF6kbRbREV1HBoiCttXp/ZJ9J&#10;MPs2ZLcm+uu7QsHjMDPfMLNFYwpxo8rllhUM+hEI4sTqnFMFp5/N2zsI55E1FpZJwZ0cLObt1gxj&#10;bWv+ptvRpyJA2MWoIPO+jKV0SUYGXd+WxMG72MqgD7JKpa6wDnBTyGEUjaXBnMNChiWtM0qux1+j&#10;wI22589D4lbNvn4sP752vdG+7CnV7TTLKQhPjX+F/9tbrWA4nsDz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QWcxQAAANw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75" o:spid="_x0000_s1291" style="position:absolute;left:8885;top:8742;width:2602;height:2" coordorigin="8885,8742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6" o:spid="_x0000_s1292" style="position:absolute;left:8885;top:8742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ZmMcA&#10;AADcAAAADwAAAGRycy9kb3ducmV2LnhtbESPS2vCQBSF94L/YbhCN0UntSA1OooVWnTRh4+Nu5vM&#10;NQnN3Bky0xj/vVMouDycx8eZLztTi5YaX1lW8DRKQBDnVldcKDge3oYvIHxA1lhbJgVX8rBc9Htz&#10;TLW98I7afShEHGGfooIyBJdK6fOSDPqRdcTRO9vGYIiyKaRu8BLHTS3HSTKRBiuOhBIdrUvKf/a/&#10;JnJP7nXzeP3Yuuw9Kz6zdrV+/vpW6mHQrWYgAnXhHv5vb7SC8WQ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YmZj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73" o:spid="_x0000_s1293" style="position:absolute;left:399;top:8948;width:6070;height:2" coordorigin="399,894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74" o:spid="_x0000_s1294" style="position:absolute;left:399;top:894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lZ8MA&#10;AADcAAAADwAAAGRycy9kb3ducmV2LnhtbESPT2sCMRTE7wW/Q3iCt5rVg3+2RimCoCBIt/X+3Lzu&#10;Lt28hCSu67c3gtDjMDO/YVab3rSiIx8aywom4wwEcWl1w5WCn+/d+wJEiMgaW8uk4E4BNuvB2wpz&#10;bW/8RV0RK5EgHHJUUMfocilDWZPBMLaOOHm/1huMSfpKao+3BDetnGbZTBpsOC3U6GhbU/lXXI2C&#10;y9wdjn7pusVyVrj9IZzOVz4pNRr2nx8gIvXxP/xq77WC6XwC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/lZ8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71" o:spid="_x0000_s1295" style="position:absolute;left:6490;top:8948;width:1177;height:2" coordorigin="6490,894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72" o:spid="_x0000_s1296" style="position:absolute;left:6490;top:894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+mcUA&#10;AADcAAAADwAAAGRycy9kb3ducmV2LnhtbESPW2sCMRSE3wv+h3AE32rWC1VWo2hLodoieHnw8bA5&#10;7i5uTpYk6u6/N4VCH4eZb4aZLxtTiTs5X1pWMOgnIIgzq0vOFZyOn69TED4ga6wsk4KWPCwXnZc5&#10;pto+eE/3Q8hFLGGfooIihDqV0mcFGfR9WxNH72KdwRCly6V2+IjlppLDJHmTBkuOCwXW9F5Qdj3c&#10;jAL8wfF1lGe7eu0if962m4/vVqlet1nNQARqwn/4j/7SCoaTE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36Z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69" o:spid="_x0000_s1297" style="position:absolute;left:7687;top:8948;width:1177;height:2" coordorigin="7687,894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70" o:spid="_x0000_s1298" style="position:absolute;left:7687;top:894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orcYA&#10;AADcAAAADwAAAGRycy9kb3ducmV2LnhtbESP3WrCQBSE7wXfYTlCb0Q3FasSXUWFFgtS/+8P2WMS&#10;mj0bslsTffpuoeDlMDPfMLNFYwpxo8rllhW89iMQxInVOacKzqf33gSE88gaC8uk4E4OFvN2a4ax&#10;tjUf6Hb0qQgQdjEqyLwvYyldkpFB17clcfCutjLog6xSqSusA9wUchBFI2kw57CQYUnrjJLv449R&#10;4Iaby9c+catmWz+WH7vP7nBbdpV66TTLKQhPjX+G/9sbrWAwfoO/M+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Korc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67" o:spid="_x0000_s1299" style="position:absolute;left:8885;top:8948;width:2602;height:2" coordorigin="8885,894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68" o:spid="_x0000_s1300" style="position:absolute;left:8885;top:894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+rMcA&#10;AADcAAAADwAAAGRycy9kb3ducmV2LnhtbESPS2vCQBSF94L/YbhCN6KTWqgSHcUKLbrow8fG3U3m&#10;moRm7gyZaYz/3ikUujycx8dZrDpTi5YaX1lW8DhOQBDnVldcKDgdX0czED4ga6wtk4IbeVgt+70F&#10;ptpeeU/tIRQijrBPUUEZgkul9HlJBv3YOuLoXWxjMETZFFI3eI3jppaTJHmWBiuOhBIdbUrKvw8/&#10;JnLP7mU7vL3vXPaWFR9Zu948fX4p9TDo1nMQgbrwH/5rb7WCyXQKv2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SPqz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65" o:spid="_x0000_s1301" style="position:absolute;left:399;top:9155;width:6070;height:2" coordorigin="399,915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66" o:spid="_x0000_s1302" style="position:absolute;left:399;top:915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pYcMA&#10;AADcAAAADwAAAGRycy9kb3ducmV2LnhtbESPQWsCMRSE74X+h/AKvdWsHtTdGkUEQUGQru39dfPc&#10;Xdy8hCSu239vBKHHYWa+YRarwXSiJx9aywrGowwEcWV1y7WC79P2Yw4iRGSNnWVS8EcBVsvXlwUW&#10;2t74i/oy1iJBOBSooInRFVKGqiGDYWQdcfLO1huMSfpaao+3BDednGTZVBpsOS006GjTUHUpr0bB&#10;78ztDz53/Tyflm63D8efKx+Ven8b1p8gIg3xP/xs77SCySyH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npYc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63" o:spid="_x0000_s1303" style="position:absolute;left:6490;top:9155;width:1177;height:2" coordorigin="6490,915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64" o:spid="_x0000_s1304" style="position:absolute;left:6490;top:915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1UsUA&#10;AADcAAAADwAAAGRycy9kb3ducmV2LnhtbESPQWvCQBSE70L/w/IKvelGWySk2UirFNoqgtqDx0f2&#10;mQSzb8PuVpN/3y0IHoeZb4bJF71pxYWcbywrmE4SEMSl1Q1XCn4OH+MUhA/IGlvLpGAgD4viYZRj&#10;pu2Vd3TZh0rEEvYZKqhD6DIpfVmTQT+xHXH0TtYZDFG6SmqH11huWjlLkrk02HBcqLGjZU3lef9r&#10;FOAGX87PVbnt3l3kj9/D12o9KPX02L+9ggjUh3v4Rn9qBbN0Cv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DVS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61" o:spid="_x0000_s1305" style="position:absolute;left:7687;top:9155;width:1177;height:2" coordorigin="7687,915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62" o:spid="_x0000_s1306" style="position:absolute;left:7687;top:915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lZcYA&#10;AADcAAAADwAAAGRycy9kb3ducmV2LnhtbESP3WrCQBSE74W+w3IKvRHdaEUkzUa00KIgrX+9P2RP&#10;k9Ds2ZDdmujTu4Lg5TAz3zDJvDOVOFHjSssKRsMIBHFmdcm5guPhYzAD4TyyxsoyKTiTg3n61Esw&#10;1rblHZ32PhcBwi5GBYX3dSylywoy6Ia2Jg7er20M+iCbXOoG2wA3lRxH0VQaLDksFFjTe0HZ3/7f&#10;KHCT1c/XNnPLbtNeFp/f6/5kU/eVennuFm8gPHX+Eb63V1rBePYK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lZc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59" o:spid="_x0000_s1307" style="position:absolute;left:8885;top:9155;width:2602;height:2" coordorigin="8885,915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60" o:spid="_x0000_s1308" style="position:absolute;left:8885;top:915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1Z8cA&#10;AADcAAAADwAAAGRycy9kb3ducmV2LnhtbESPzWrCQBSF94LvMNyCm1InVVokdRQrWHShtuqmu5vM&#10;bRLM3Bky0xjf3ikUXB7Oz8eZzjtTi5YaX1lW8DxMQBDnVldcKDgdV08TED4ga6wtk4IreZjP+r0p&#10;ptpe+IvaQyhEHGGfooIyBJdK6fOSDPqhdcTR+7GNwRBlU0jd4CWOm1qOkuRVGqw4Ekp0tCwpPx9+&#10;TeR+u/f143W7cdlHVuyydrEc7z+VGjx0izcQgbpwD/+311rBaPIC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ZdWf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57" o:spid="_x0000_s1309" style="position:absolute;left:399;top:9361;width:6070;height:2" coordorigin="399,936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58" o:spid="_x0000_s1310" style="position:absolute;left:399;top:936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+or8MA&#10;AADcAAAADwAAAGRycy9kb3ducmV2LnhtbESPQWsCMRSE74X+h/AKvdWsHnTdGkUEQUEQ1/b+unnu&#10;Lm5eQhLX7b83hYLHYWa+YRarwXSiJx9aywrGowwEcWV1y7WCr/P2IwcRIrLGzjIp+KUAq+XrywIL&#10;be98or6MtUgQDgUqaGJ0hZShashgGFlHnLyL9QZjkr6W2uM9wU0nJ1k2lQZbTgsNOto0VF3Lm1Hw&#10;M3P7g5+7Pp9PS7fbh+P3jY9Kvb8N608QkYb4DP+3d1rBJJ/B3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+or8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55" o:spid="_x0000_s1311" style="position:absolute;left:6490;top:9361;width:1177;height:2" coordorigin="6490,936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56" o:spid="_x0000_s1312" style="position:absolute;left:6490;top:936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5VMQA&#10;AADcAAAADwAAAGRycy9kb3ducmV2LnhtbESPT2sCMRTE74V+h/AK3mpWLUVXo7SKUK0I/jl4fGye&#10;u4ublyWJuvvtjVDocZj5zTCTWWMqcSPnS8sKet0EBHFmdcm5guNh+T4E4QOyxsoyKWjJw2z6+jLB&#10;VNs77+i2D7mIJexTVFCEUKdS+qwgg75ra+Lona0zGKJ0udQO77HcVLKfJJ/SYMlxocCa5gVll/3V&#10;KMANflwGebatv13kT+t2tfhtleq8NV9jEIGa8B/+o3+0gv5wBM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KOVT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253" o:spid="_x0000_s1313" style="position:absolute;left:7687;top:9361;width:1177;height:2" coordorigin="7687,936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54" o:spid="_x0000_s1314" style="position:absolute;left:7687;top:936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IVMYA&#10;AADcAAAADwAAAGRycy9kb3ducmV2LnhtbESPQWvCQBSE74L/YXmCF6kbRYqNboIWWixIa9P2/sg+&#10;k2D2bciuJu2vd4WCx2FmvmHWaW9qcaHWVZYVzKYRCOLc6ooLBd9fLw9LEM4ja6wtk4JfcpAmw8Ea&#10;Y207/qRL5gsRIOxiVFB638RSurwkg25qG+LgHW1r0AfZFlK32AW4qeU8ih6lwYrDQokNPZeUn7Kz&#10;UeAWu5/3Q+62/b7727x+vE0W+2ai1HjUb1YgPPX+Hv5v77SC+dMM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VIV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51" o:spid="_x0000_s1315" style="position:absolute;left:8885;top:9361;width:2602;height:2" coordorigin="8885,936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52" o:spid="_x0000_s1316" style="position:absolute;left:8885;top:936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eVccA&#10;AADcAAAADwAAAGRycy9kb3ducmV2LnhtbESPS2vCQBSF9wX/w3CFbopOqlBqdBQrtOiiWh8bdzeZ&#10;axKauTNkxhj/fadQ6PJwHh9ntuhMLVpqfGVZwfMwAUGcW11xoeB0fB+8gvABWWNtmRTcycNi3nuY&#10;YartjffUHkIh4gj7FBWUIbhUSp+XZNAPrSOO3sU2BkOUTSF1g7c4bmo5SpIXabDiSCjR0aqk/Ptw&#10;NZF7dm/rp/vnxmUfWbHN2uVqvPtS6rHfLacgAnXhP/zXXmsFo8k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l3lX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49" o:spid="_x0000_s1317" style="position:absolute;left:399;top:9568;width:6070;height:2" coordorigin="399,956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50" o:spid="_x0000_s1318" style="position:absolute;left:399;top:956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FnsQA&#10;AADcAAAADwAAAGRycy9kb3ducmV2LnhtbESPUWvCMBSF34X9h3AHe9N0wtRWowxBUBiIdXu/Nte2&#10;2NyEJNbu3y+DwR4P55zvcFabwXSiJx9aywpeJxkI4srqlmsFn+fdeAEiRGSNnWVS8E0BNuun0QoL&#10;bR98or6MtUgQDgUqaGJ0hZShashgmFhHnLyr9QZjkr6W2uMjwU0np1k2kwZbTgsNOto2VN3Ku1Fw&#10;mbvDh89dv8hnpdsfwvHrzkelXp6H9yWISEP8D/+191rBNH+D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BZ7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47" o:spid="_x0000_s1319" style="position:absolute;left:6490;top:9568;width:1177;height:2" coordorigin="6490,956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48" o:spid="_x0000_s1320" style="position:absolute;left:6490;top:956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eYMUA&#10;AADcAAAADwAAAGRycy9kb3ducmV2LnhtbESPT2sCMRTE7wW/Q3hCb5r1D7VdjaKWgrZSqHrw+Ng8&#10;dxc3L0uS6u63NwWhx2HmN8PMFo2pxJWcLy0rGPQTEMSZ1SXnCo6Hj94rCB+QNVaWSUFLHhbzztMM&#10;U21v/EPXfchFLGGfooIihDqV0mcFGfR9WxNH72ydwRCly6V2eIvlppLDJHmRBkuOCwXWtC4ou+x/&#10;jQLc4fgyyrPveuUif/pst+9frVLP3WY5BRGoCf/hB73RCoZvE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J5g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45" o:spid="_x0000_s1321" style="position:absolute;left:7687;top:9568;width:1177;height:2" coordorigin="7687,956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46" o:spid="_x0000_s1322" style="position:absolute;left:7687;top:956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EUsUA&#10;AADcAAAADwAAAGRycy9kb3ducmV2LnhtbESPQWvCQBSE74L/YXmCF6mbiohGV7GCRUFaa+v9kX0m&#10;wezbkF1N6q93BcHjMDPfMLNFYwpxpcrllhW89yMQxInVOacK/n7Xb2MQziNrLCyTgn9ysJi3WzOM&#10;ta35h64Hn4oAYRejgsz7MpbSJRkZdH1bEgfvZCuDPsgqlbrCOsBNIQdRNJIGcw4LGZa0yig5Hy5G&#10;gRtujl/7xH00u/q2/Pze9oa7sqdUt9MspyA8Nf4VfrY3WsFgMoH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0RSxQAAANw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43" o:spid="_x0000_s1323" style="position:absolute;left:8885;top:9568;width:2602;height:2" coordorigin="8885,956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44" o:spid="_x0000_s1324" style="position:absolute;left:8885;top:956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/o8YA&#10;AADcAAAADwAAAGRycy9kb3ducmV2LnhtbESPzWrCQBSF9wXfYbiCm1InVpCSOooKFl1YW3XT3U3m&#10;mgQzd4bMGOPbd4RCl4fz83Gm887UoqXGV5YVjIYJCOLc6ooLBafj+uUNhA/IGmvLpOBOHuaz3tMU&#10;U21v/E3tIRQijrBPUUEZgkul9HlJBv3QOuLonW1jMETZFFI3eIvjppavSTKRBiuOhBIdrUrKL4er&#10;idwft9w833dbl31kxWfWLlbj/ZdSg363eAcRqAv/4b/2RisYJyN4nI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B/o8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241" o:spid="_x0000_s1325" style="position:absolute;left:399;top:9774;width:6070;height:2" coordorigin="399,977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42" o:spid="_x0000_s1326" style="position:absolute;left:399;top:977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ia8MA&#10;AADcAAAADwAAAGRycy9kb3ducmV2LnhtbESPQWsCMRSE7wX/Q3iCt5pVwerWKCIICgXpqvfXzevu&#10;0s1LSOK6/ntTKPQ4zMw3zGrTm1Z05ENjWcFknIEgLq1uuFJwOe9fFyBCRNbYWiYFDwqwWQ9eVphr&#10;e+dP6opYiQThkKOCOkaXSxnKmgyGsXXEyfu23mBM0ldSe7wnuGnlNMvm0mDDaaFGR7uayp/iZhR8&#10;vbnjh1+6brGcF+5wDKfrjU9KjYb99h1EpD7+h//aB61gls3g90w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aia8MAAADcAAAADwAAAAAAAAAAAAAAAACYAgAAZHJzL2Rv&#10;d25yZXYueG1sUEsFBgAAAAAEAAQA9QAAAIgDAAAAAA=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39" o:spid="_x0000_s1327" style="position:absolute;left:6490;top:9774;width:1177;height:2" coordorigin="6490,977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40" o:spid="_x0000_s1328" style="position:absolute;left:6490;top:977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/lsUA&#10;AADcAAAADwAAAGRycy9kb3ducmV2LnhtbESPT2vCQBTE7wW/w/IEb7pRWympa/APgq1SqO2hx0f2&#10;NQnJvg27qybfvlsQehxmfjPMMutMI67kfGVZwXSSgCDOra64UPD1uR8/g/ABWWNjmRT05CFbDR6W&#10;mGp74w+6nkMhYgn7FBWUIbSplD4vyaCf2JY4ej/WGQxRukJqh7dYbho5S5KFNFhxXCixpW1JeX2+&#10;GAV4wsd6XuTv7cZF/vutf90de6VGw279AiJQF/7Dd/qgFcyTJ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T+W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37" o:spid="_x0000_s1329" style="position:absolute;left:7687;top:9774;width:1177;height:2" coordorigin="7687,977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38" o:spid="_x0000_s1330" style="position:absolute;left:7687;top:977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voccA&#10;AADcAAAADwAAAGRycy9kb3ducmV2LnhtbESPW2vCQBSE3wv9D8sp+CK6sUotMRvRgqIgvXh5P2RP&#10;k9Ds2ZBdTeyvdwtCH4eZ+YZJ5p2pxIUaV1pWMBpGIIgzq0vOFRwPq8ErCOeRNVaWScGVHMzTx4cE&#10;Y21b/qLL3uciQNjFqKDwvo6ldFlBBt3Q1sTB+7aNQR9kk0vdYBvgppLPUfQiDZYcFgqs6a2g7Gd/&#10;NgrcZHN6/8zcstu1v4v1x7Y/2dV9pXpP3WIGwlPn/8P39kYrGEdT+Ds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b76H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35" o:spid="_x0000_s1331" style="position:absolute;left:8885;top:9774;width:2602;height:2" coordorigin="8885,977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36" o:spid="_x0000_s1332" style="position:absolute;left:8885;top:977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zpcYA&#10;AADcAAAADwAAAGRycy9kb3ducmV2LnhtbESPzWrCQBSF9wXfYbiFbkQnrVBqdBQrtOhC26obdzeZ&#10;2ySYuTNkxhjf3ikIXR7Oz8eZzjtTi5YaX1lW8DxMQBDnVldcKDjsPwZvIHxA1lhbJgVX8jCf9R6m&#10;mGp74R9qd6EQcYR9igrKEFwqpc9LMuiH1hFH79c2BkOUTSF1g5c4bmr5kiSv0mDFkVCio2VJ+Wl3&#10;NpF7dO+r/nWzdtlnVmyzdrEcfX0r9fTYLSYgAnXhP3xvr7SCUTK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Zzpc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233" o:spid="_x0000_s1333" style="position:absolute;left:399;top:9981;width:6070;height:2" coordorigin="399,998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34" o:spid="_x0000_s1334" style="position:absolute;left:399;top:998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PWsQA&#10;AADcAAAADwAAAGRycy9kb3ducmV2LnhtbESPX2vCMBTF34V9h3AHe9O0G/inGmUMBgoDsW7v1+ba&#10;FpubkMRav70ZDPZ4OOf8Dme1GUwnevKhtawgn2QgiCurW64VfB8/x3MQISJr7CyTgjsF2KyfRiss&#10;tL3xgfoy1iJBOBSooInRFVKGqiGDYWIdcfLO1huMSfpaao+3BDedfM2yqTTYclpo0NFHQ9WlvBoF&#10;p5nbffmF6+eLaem2u7D/ufJeqZfn4X0JItIQ/8N/7a1W8Jbn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D1r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31" o:spid="_x0000_s1335" style="position:absolute;left:6490;top:9981;width:1177;height:2" coordorigin="6490,998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32" o:spid="_x0000_s1336" style="position:absolute;left:6490;top:998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UpMQA&#10;AADcAAAADwAAAGRycy9kb3ducmV2LnhtbESPQWvCQBSE74L/YXkFb3VjU0Siq9SKoFWEWg8eH9ln&#10;Esy+DburJv++Wyh4HGa+GWa2aE0t7uR8ZVnBaJiAIM6trrhQcPpZv05A+ICssbZMCjrysJj3ezPM&#10;tH3wN92PoRCxhH2GCsoQmkxKn5dk0A9tQxy9i3UGQ5SukNrhI5abWr4lyVgarDgulNjQZ0n59Xgz&#10;CnCP79e0yA/N0kX+/NVtV7tOqcFL+zEFEagNz/A/vdEK0lEK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lKT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229" o:spid="_x0000_s1337" style="position:absolute;left:7687;top:9981;width:1177;height:2" coordorigin="7687,998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230" o:spid="_x0000_s1338" style="position:absolute;left:7687;top:998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CkMYA&#10;AADcAAAADwAAAGRycy9kb3ducmV2LnhtbESP3WrCQBSE7wXfYTlCb6RutFokuooKLQpSW3/uD9lj&#10;EsyeDdmtSX36riB4OczMN8x03phCXKlyuWUF/V4EgjixOudUwfHw8ToG4TyyxsIyKfgjB/NZuzXF&#10;WNuaf+i696kIEHYxKsi8L2MpXZKRQdezJXHwzrYy6IOsUqkrrAPcFHIQRe/SYM5hIcOSVhkll/2v&#10;UeCG69PXd+KWzba+LT53m+5wW3aVeuk0iwkIT41/hh/ttVbw1h/B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CkM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27" o:spid="_x0000_s1339" style="position:absolute;left:8885;top:9981;width:2602;height:2" coordorigin="8885,998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28" o:spid="_x0000_s1340" style="position:absolute;left:8885;top:998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UkccA&#10;AADcAAAADwAAAGRycy9kb3ducmV2LnhtbESPS2vCQBSF94L/YbhCN0UnVmglOooVWnTRh4+Nu5vM&#10;NQnN3BkyY4z/vlMouDycx8eZLztTi5YaX1lWMB4lIIhzqysuFBwPb8MpCB+QNdaWScGNPCwX/d4c&#10;U22vvKN2HwoRR9inqKAMwaVS+rwkg35kHXH0zrYxGKJsCqkbvMZxU8unJHmWBiuOhBIdrUvKf/YX&#10;E7kn97p5vH1sXfaeFZ9Zu1pPvr6Vehh0qxmIQF24h//bG61gMn6B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s1JH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25" o:spid="_x0000_s1341" style="position:absolute;left:399;top:10187;width:6070;height:2" coordorigin="399,1018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26" o:spid="_x0000_s1342" style="position:absolute;left:399;top:1018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DXMQA&#10;AADcAAAADwAAAGRycy9kb3ducmV2LnhtbESPUWvCMBSF34X9h3AHe9PUDdRWo4zBQGEg1u392lzb&#10;YnMTkljrvzeDwR4P55zvcFabwXSiJx9aywqmkwwEcWV1y7WC7+PneAEiRGSNnWVScKcAm/XTaIWF&#10;tjc+UF/GWiQIhwIVNDG6QspQNWQwTKwjTt7ZeoMxSV9L7fGW4KaTr1k2kwZbTgsNOvpoqLqUV6Pg&#10;NHe7L5+7fpHPSrfdhf3PlfdKvTwP70sQkYb4H/5rb7WCt2kOv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3A1z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23" o:spid="_x0000_s1343" style="position:absolute;left:6490;top:10187;width:1177;height:2" coordorigin="6490,101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24" o:spid="_x0000_s1344" style="position:absolute;left:6490;top:101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l9cUA&#10;AADcAAAADwAAAGRycy9kb3ducmV2LnhtbESPQWvCQBSE70L/w/IKvdWNWkSim2BbCm0VwejB4yP7&#10;TILZt2F3q8m/7xYKHoeZb4ZZ5b1pxZWcbywrmIwTEMSl1Q1XCo6Hj+cFCB+QNbaWScFAHvLsYbTC&#10;VNsb7+lahErEEvYpKqhD6FIpfVmTQT+2HXH0ztYZDFG6SmqHt1huWjlNkrk02HBcqLGjt5rKS/Fj&#10;FOAWXy6zqtx1ry7yp+/h630zKPX02K+XIAL14R7+pz+1gtl0An9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2X1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21" o:spid="_x0000_s1345" style="position:absolute;left:7687;top:10187;width:1177;height:2" coordorigin="7687,101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22" o:spid="_x0000_s1346" style="position:absolute;left:7687;top:101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1wsYA&#10;AADcAAAADwAAAGRycy9kb3ducmV2LnhtbESP3WrCQBSE7wXfYTmCN1I3/iAluooKFgVprdX7Q/aY&#10;BLNnQ3Zrok/fFQpeDjPzDTNbNKYQN6pcblnBoB+BIE6szjlVcPrZvL2DcB5ZY2GZFNzJwWLebs0w&#10;1rbmb7odfSoChF2MCjLvy1hKl2Rk0PVtSRy8i60M+iCrVOoK6wA3hRxG0UQazDksZFjSOqPkevw1&#10;Ctx4e/48JG7V7OvH8uNr1xvvy55S3U6znILw1PhX+L+91QpGwxE8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W1ws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19" o:spid="_x0000_s1347" style="position:absolute;left:8885;top:10187;width:2602;height:2" coordorigin="8885,1018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220" o:spid="_x0000_s1348" style="position:absolute;left:8885;top:1018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lwMcA&#10;AADcAAAADwAAAGRycy9kb3ducmV2LnhtbESPS2vCQBSF9wX/w3CFbopOqrRIdBQrtOiiWh8bdzeZ&#10;axKauTNkxhj/fadQ6PJwHh9ntuhMLVpqfGVZwfMwAUGcW11xoeB0fB9MQPiArLG2TAru5GEx7z3M&#10;MNX2xntqD6EQcYR9igrKEFwqpc9LMuiH1hFH72IbgyHKppC6wVscN7UcJcmrNFhxJJToaFVS/n24&#10;msg9u7f10/1z47KPrNhm7XI13n0p9djvllMQgbrwH/5rr7WC8egF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eJcD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17" o:spid="_x0000_s1349" style="position:absolute;left:399;top:10931;width:6070;height:2" coordorigin="399,1093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18" o:spid="_x0000_s1350" style="position:absolute;left:399;top:1093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4CMQA&#10;AADcAAAADwAAAGRycy9kb3ducmV2LnhtbESP3WoCMRSE7wu+QzhC72q2Cv5sjSKCoCBIV3t/ujnd&#10;Xbo5CUlct29vBKGXw8x8wyzXvWlFRz40lhW8jzIQxKXVDVcKLufd2xxEiMgaW8uk4I8CrFeDlyXm&#10;2t74k7oiViJBOOSooI7R5VKGsiaDYWQdcfJ+rDcYk/SV1B5vCW5aOc6yqTTYcFqo0dG2pvK3uBoF&#10;3zN3OPqF6+aLaeH2h3D6uvJJqddhv/kAEamP/+Fne68VTMY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+Aj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15" o:spid="_x0000_s1351" style="position:absolute;left:6490;top:10931;width:1177;height:2" coordorigin="6490,1093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216" o:spid="_x0000_s1352" style="position:absolute;left:6490;top:1093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p88UA&#10;AADcAAAADwAAAGRycy9kb3ducmV2LnhtbESPW2sCMRSE3wv+h3AE32rWC0VXo2hLodoieHnw8bA5&#10;7i5uTpYk6u6/N4VCH4eZb4aZLxtTiTs5X1pWMOgnIIgzq0vOFZyOn68TED4ga6wsk4KWPCwXnZc5&#10;pto+eE/3Q8hFLGGfooIihDqV0mcFGfR9WxNH72KdwRCly6V2+IjlppLDJHmTBkuOCwXW9F5Qdj3c&#10;jAL8wfF1lGe7eu0if962m4/vVqlet1nNQARqwn/4j/7SCkbDKf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Wnz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13" o:spid="_x0000_s1353" style="position:absolute;left:7687;top:10931;width:1177;height:2" coordorigin="7687,1093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214" o:spid="_x0000_s1354" style="position:absolute;left:7687;top:1093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Y88YA&#10;AADcAAAADwAAAGRycy9kb3ducmV2LnhtbESP3WrCQBSE7wXfYTmCN1I3/iAluooKFgVprdX7Q/aY&#10;BLNnQ3Zrok/fFQpeDjPzDTNbNKYQN6pcblnBoB+BIE6szjlVcPrZvL2DcB5ZY2GZFNzJwWLebs0w&#10;1rbmb7odfSoChF2MCjLvy1hKl2Rk0PVtSRy8i60M+iCrVOoK6wA3hRxG0UQazDksZFjSOqPkevw1&#10;Ctx4e/48JG7V7OvH8uNr1xvvy55S3U6znILw1PhX+L+91QpGowE8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IY88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11" o:spid="_x0000_s1355" style="position:absolute;left:8885;top:10931;width:2602;height:2" coordorigin="8885,1093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12" o:spid="_x0000_s1356" style="position:absolute;left:8885;top:1093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O8sYA&#10;AADcAAAADwAAAGRycy9kb3ducmV2LnhtbESPS2vCQBSF94X+h+EW3JQ6aQNFoqNYoUUXPuvG3U3m&#10;moRm7gyZMcZ/7xQKXR7O4+NMZr1pREetry0reB0mIIgLq2suFRy/P19GIHxA1thYJgU38jCbPj5M&#10;MNP2ynvqDqEUcYR9hgqqEFwmpS8qMuiH1hFH72xbgyHKtpS6xWscN418S5J3abDmSKjQ0aKi4udw&#10;MZF7ch/L59t65fKvvNzk3XyRbndKDZ76+RhEoD78h//aS60gTVP4PR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KO8s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209" o:spid="_x0000_s1357" style="position:absolute;left:399;top:11168;width:6070;height:2" coordorigin="399,11168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10" o:spid="_x0000_s1358" style="position:absolute;left:399;top:11168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VOcQA&#10;AADcAAAADwAAAGRycy9kb3ducmV2LnhtbESP3WoCMRSE7wt9h3AKvatZFf+2RhFBUBDEbXt/ujnd&#10;XdychCSu27c3QqGXw8x8wyzXvWlFRz40lhUMBxkI4tLqhisFnx+7tzmIEJE1tpZJwS8FWK+en5aY&#10;a3vjM3VFrESCcMhRQR2jy6UMZU0Gw8A64uT9WG8wJukrqT3eEty0cpRlU2mw4bRQo6NtTeWluBoF&#10;3zN3OPqF6+aLaeH2h3D6uvJJqdeXfvMOIlIf/8N/7b1WMB5P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PVTn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207" o:spid="_x0000_s1359" style="position:absolute;left:6490;top:11168;width:1177;height:2" coordorigin="6490,1116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08" o:spid="_x0000_s1360" style="position:absolute;left:6490;top:1116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Ox8UA&#10;AADcAAAADwAAAGRycy9kb3ducmV2LnhtbESPT2vCQBTE70K/w/IK3symTbGSukqrFNpaBP8cPD6y&#10;r0kw+zbsrpp8+64geBxmfjPMdN6ZRpzJ+dqygqckBUFcWF1zqWC/+xxNQPiArLGxTAp68jCfPQym&#10;mGt74Q2dt6EUsYR9jgqqENpcSl9UZNAntiWO3p91BkOUrpTa4SWWm0Y+p+lYGqw5LlTY0qKi4rg9&#10;GQX4iy/HrCzW7YeL/OGn/16ueqWGj937G4hAXbiHb/SXVpBlr3A9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87H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205" o:spid="_x0000_s1361" style="position:absolute;left:7687;top:11168;width:1177;height:2" coordorigin="7687,11168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06" o:spid="_x0000_s1362" style="position:absolute;left:7687;top:11168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U9ccA&#10;AADcAAAADwAAAGRycy9kb3ducmV2LnhtbESPQWvCQBSE74L/YXlCL1I3VpE2zUZUsFiQ2lq9P7Kv&#10;STD7NmRXk/rru0LB4zAz3zDJvDOVuFDjSssKxqMIBHFmdcm5gsP3+vEZhPPIGivLpOCXHMzTfi/B&#10;WNuWv+iy97kIEHYxKii8r2MpXVaQQTeyNXHwfmxj0AfZ5FI32Aa4qeRTFM2kwZLDQoE1rQrKTvuz&#10;UeCmm+PHZ+aW3ba9Lt5278Ppth4q9TDoFq8gPHX+Hv5vb7SCyeQF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kFPX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203" o:spid="_x0000_s1363" style="position:absolute;left:8885;top:11168;width:2602;height:2" coordorigin="8885,11168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04" o:spid="_x0000_s1364" style="position:absolute;left:8885;top:11168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GY8cA&#10;AADcAAAADwAAAGRycy9kb3ducmV2LnhtbESPS2vCQBSF94L/YbhCN0Un1lIkOooVWnTRh4+Nu5vM&#10;NQnN3BkyY4z/vlMouDycx8eZLztTi5YaX1lWMB4lIIhzqysuFBwPb8MpCB+QNdaWScGNPCwX/d4c&#10;U22vvKN2HwoRR9inqKAMwaVS+rwkg35kHXH0zrYxGKJsCqkbvMZxU8unJHmRBiuOhBIdrUvKf/YX&#10;E7kn97p5vH1sXfaeFZ9Zu1pPvr6Vehh0qxmIQF24h//bG61g8jyG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6xmP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201" o:spid="_x0000_s1365" style="position:absolute;left:399;top:11375;width:6070;height:2" coordorigin="399,11375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02" o:spid="_x0000_s1366" style="position:absolute;left:399;top:11375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bq8UA&#10;AADcAAAADwAAAGRycy9kb3ducmV2LnhtbESPW2sCMRSE3wv9D+EU+lazXvCyNYoIgoIgbtv3083p&#10;7uLmJCRx3f57IxT6OMzMN8xy3ZtWdORDY1nBcJCBIC6tbrhS8Pmxe5uDCBFZY2uZFPxSgPXq+WmJ&#10;ubY3PlNXxEokCIccFdQxulzKUNZkMAysI07ej/UGY5K+ktrjLcFNK0dZNpUGG04LNTra1lReiqtR&#10;8D1zh6NfuG6+mBZufwinryuflHp96TfvICL18T/8195rBePJGB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BurxQAAANwAAAAPAAAAAAAAAAAAAAAAAJgCAABkcnMv&#10;ZG93bnJldi54bWxQSwUGAAAAAAQABAD1AAAAigMAAAAA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99" o:spid="_x0000_s1367" style="position:absolute;left:6490;top:11375;width:1177;height:2" coordorigin="6490,1137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00" o:spid="_x0000_s1368" style="position:absolute;left:6490;top:1137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GVsUA&#10;AADcAAAADwAAAGRycy9kb3ducmV2LnhtbESPT2vCQBTE74V+h+UVetONfyolZiNqEdoqQm0PHh/Z&#10;ZxLMvg27qybfvlsQehxmfjNMtuhMI67kfG1ZwWiYgCAurK65VPDzvRm8gvABWWNjmRT05GGRPz5k&#10;mGp74y+6HkIpYgn7FBVUIbSplL6oyKAf2pY4eifrDIYoXSm1w1ssN40cJ8lMGqw5LlTY0rqi4ny4&#10;GAW4w+l5Uhb7duUif/zsP962vVLPT91yDiJQF/7Dd/pdK5hMX+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4ZW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197" o:spid="_x0000_s1369" style="position:absolute;left:7687;top:11375;width:1177;height:2" coordorigin="7687,11375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198" o:spid="_x0000_s1370" style="position:absolute;left:7687;top:11375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WYccA&#10;AADcAAAADwAAAGRycy9kb3ducmV2LnhtbESP3WrCQBSE7wt9h+UUvBHdWINK6ipaUCyIrT+9P2RP&#10;k9Ds2ZBdTfTpXaHQy2FmvmGm89aU4kK1KywrGPQjEMSp1QVnCk7HVW8CwnlkjaVlUnAlB/PZ89MU&#10;E20b3tPl4DMRIOwSVJB7XyVSujQng65vK+Lg/djaoA+yzqSusQlwU8rXKBpJgwWHhRwres8p/T2c&#10;jQIXb753X6lbttvmtlh/fnTjbdVVqvPSLt5AeGr9f/ivvdEKhvEY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xVmH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95" o:spid="_x0000_s1371" style="position:absolute;left:8885;top:11375;width:2602;height:2" coordorigin="8885,11375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196" o:spid="_x0000_s1372" style="position:absolute;left:8885;top:11375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KZccA&#10;AADcAAAADwAAAGRycy9kb3ducmV2LnhtbESPS2vCQBSF9wX/w3CFbkQnrVI0dRQrtNhFW18bdzeZ&#10;2yQ0c2fITGP89x1B6PJwHh9nvuxMLVpqfGVZwcMoAUGcW11xoeB4eB1OQfiArLG2TAou5GG56N3N&#10;MdX2zDtq96EQcYR9igrKEFwqpc9LMuhH1hFH79s2BkOUTSF1g+c4bmr5mCRP0mDFkVCio3VJ+c/+&#10;10Tuyb1sBpePd5e9ZcVn1q7W46+tUvf9bvUMIlAX/sO39kYrGE9mcD0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MymX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193" o:spid="_x0000_s1373" style="position:absolute;left:399;top:11581;width:6070;height:2" coordorigin="399,11581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194" o:spid="_x0000_s1374" style="position:absolute;left:399;top:11581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2msQA&#10;AADcAAAADwAAAGRycy9kb3ducmV2LnhtbESP3WoCMRSE7wu+QziCdzVrpf5sjSIFQaEgrvb+dHO6&#10;u7g5CUlc17dvCoVeDjPzDbPa9KYVHfnQWFYwGWcgiEurG64UXM675wWIEJE1tpZJwYMCbNaDpxXm&#10;2t75RF0RK5EgHHJUUMfocilDWZPBMLaOOHnf1huMSfpKao/3BDetfMmymTTYcFqo0dF7TeW1uBkF&#10;X3N3+PBL1y2Ws8LtD+H4eeOjUqNhv30DEamP/+G/9l4rmL5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tpr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91" o:spid="_x0000_s1375" style="position:absolute;left:6490;top:11581;width:1177;height:2" coordorigin="6490,1158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192" o:spid="_x0000_s1376" style="position:absolute;left:6490;top:1158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tZMUA&#10;AADcAAAADwAAAGRycy9kb3ducmV2LnhtbESPT2vCQBTE70K/w/IK3symTS2SukqrFNpaBP8cPD6y&#10;r0kw+zbsrpp8+64geBxmfjPMdN6ZRpzJ+dqygqckBUFcWF1zqWC/+xxNQPiArLGxTAp68jCfPQym&#10;mGt74Q2dt6EUsYR9jgqqENpcSl9UZNAntiWO3p91BkOUrpTa4SWWm0Y+p+mrNFhzXKiwpUVFxXF7&#10;MgrwF1+OWVms2w8X+cNP/71c9UoNH7v3NxCBunAP3+gvrSAbZ3A9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y1kxQAAANwAAAAPAAAAAAAAAAAAAAAAAJgCAABkcnMv&#10;ZG93bnJldi54bWxQSwUGAAAAAAQABAD1AAAAigMAAAAA&#10;" path="m,l1177,e" filled="f" strokeweight=".21722mm">
                    <v:path arrowok="t" o:connecttype="custom" o:connectlocs="0,0;1177,0" o:connectangles="0,0"/>
                  </v:shape>
                </v:group>
                <v:group id="Group 189" o:spid="_x0000_s1377" style="position:absolute;left:7687;top:11581;width:1177;height:2" coordorigin="7687,11581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190" o:spid="_x0000_s1378" style="position:absolute;left:7687;top:11581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7UMcA&#10;AADcAAAADwAAAGRycy9kb3ducmV2LnhtbESPQWvCQBSE74L/YXlCL1I3tlpKmo2oYLEg2lq9P7Kv&#10;STD7NmRXE/vru0LB4zAz3zDJrDOVuFDjSssKxqMIBHFmdcm5gsP36vEVhPPIGivLpOBKDmZpv5dg&#10;rG3LX3TZ+1wECLsYFRTe17GULivIoBvZmjh4P7Yx6INscqkbbAPcVPIpil6kwZLDQoE1LQvKTvuz&#10;UeAm6+P2M3OLbtP+zt93H8PJph4q9TDo5m8gPHX+Hv5vr7WC5+kU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2+1D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87" o:spid="_x0000_s1379" style="position:absolute;left:8885;top:11581;width:2602;height:2" coordorigin="8885,11581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88" o:spid="_x0000_s1380" style="position:absolute;left:8885;top:11581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tUccA&#10;AADcAAAADwAAAGRycy9kb3ducmV2LnhtbESPS2vCQBSF9wX/w3CFbkQnrVgldRQrtNhFW18bdzeZ&#10;2yQ0c2fITGP89x1B6PJwHh9nvuxMLVpqfGVZwcMoAUGcW11xoeB4eB3OQPiArLG2TAou5GG56N3N&#10;MdX2zDtq96EQcYR9igrKEFwqpc9LMuhH1hFH79s2BkOUTSF1g+c4bmr5mCRP0mDFkVCio3VJ+c/+&#10;10Tuyb1sBpePd5e9ZcVn1q7W46+tUvf9bvUMIlAX/sO39kYrGE+mcD0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GbVH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185" o:spid="_x0000_s1381" style="position:absolute;left:399;top:11787;width:6070;height:2" coordorigin="399,1178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86" o:spid="_x0000_s1382" style="position:absolute;left:399;top:1178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6nMQA&#10;AADcAAAADwAAAGRycy9kb3ducmV2LnhtbESPUWvCMBSF3wf7D+EOfJvpJlNbjTIGgoIg1u392ty1&#10;Zc1NSGKt/34RBns8nHO+w1muB9OJnnxoLSt4GWcgiCurW64VfJ42z3MQISJr7CyTghsFWK8eH5ZY&#10;aHvlI/VlrEWCcChQQROjK6QMVUMGw9g64uR9W28wJulrqT1eE9x08jXLptJgy2mhQUcfDVU/5cUo&#10;OM/cbu9z18/zaem2u3D4uvBBqdHT8L4AEWmI/+G/9lYrmLzlcD+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upz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83" o:spid="_x0000_s1383" style="position:absolute;left:6490;top:11787;width:1177;height:2" coordorigin="6490,117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84" o:spid="_x0000_s1384" style="position:absolute;left:6490;top:117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cNcQA&#10;AADcAAAADwAAAGRycy9kb3ducmV2LnhtbESPT4vCMBTE74LfITzB25qqi0jXKP5BcHVZ0N3DHh/N&#10;sy02LyWJ2n57Iyx4HGZ+M8xs0ZhK3Mj50rKC4SABQZxZXXKu4Pdn+zYF4QOyxsoyKWjJw2Le7cww&#10;1fbOR7qdQi5iCfsUFRQh1KmUPivIoB/Ymjh6Z+sMhihdLrXDeyw3lRwlyUQaLDkuFFjTuqDscroa&#10;BfiF75dxnn3XKxf5v337uTm0SvV7zfIDRKAmvML/9E4rGE+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3DX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181" o:spid="_x0000_s1385" style="position:absolute;left:7687;top:11787;width:1177;height:2" coordorigin="7687,1178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82" o:spid="_x0000_s1386" style="position:absolute;left:7687;top:1178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MAsUA&#10;AADcAAAADwAAAGRycy9kb3ducmV2LnhtbESPQWvCQBSE7wX/w/IEL1I3VZESXUULioJUa/X+yD6T&#10;YPZtyK4m+uu7gtDjMDPfMJNZYwpxo8rllhV89CIQxInVOacKjr/L908QziNrLCyTgjs5mE1bbxOM&#10;ta35h24Hn4oAYRejgsz7MpbSJRkZdD1bEgfvbCuDPsgqlbrCOsBNIftRNJIGcw4LGZb0lVFyOVyN&#10;Ajdcn773iVs02/oxX+023eG27CrVaTfzMQhPjf8Pv9prrWAwGsDz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wwCxQAAANwAAAAPAAAAAAAAAAAAAAAAAJgCAABkcnMv&#10;ZG93bnJldi54bWxQSwUGAAAAAAQABAD1AAAAigMAAAAA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79" o:spid="_x0000_s1387" style="position:absolute;left:8885;top:11787;width:2602;height:2" coordorigin="8885,11787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180" o:spid="_x0000_s1388" style="position:absolute;left:8885;top:11787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cAMcA&#10;AADcAAAADwAAAGRycy9kb3ducmV2LnhtbESPS2vCQBSF90L/w3AL3YhOWqlIdBQVWuzCtj427m4y&#10;1ySYuTNkpjH++45Q6PJwHh9ntuhMLVpqfGVZwfMwAUGcW11xoeB4eBtMQPiArLG2TApu5GExf+jN&#10;MNX2yjtq96EQcYR9igrKEFwqpc9LMuiH1hFH72wbgyHKppC6wWscN7V8SZKxNFhxJJToaF1Sftn/&#10;mMg9udWmf9t+uOw9Kz6zdrkefX0r9fTYLacgAnXhP/zX3mgFo/Er3M/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0nAD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177" o:spid="_x0000_s1389" style="position:absolute;left:399;top:11994;width:6070;height:2" coordorigin="399,11994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178" o:spid="_x0000_s1390" style="position:absolute;left:399;top:11994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ByMQA&#10;AADcAAAADwAAAGRycy9kb3ducmV2LnhtbESPUWvCMBSF34X9h3AHe9N0G1StRhmDgYIgq9v7tbm2&#10;xeYmJLF2/94Iwh4P55zvcJbrwXSiJx9aywpeJxkI4srqlmsFP4ev8QxEiMgaO8uk4I8CrFdPoyUW&#10;2l75m/oy1iJBOBSooInRFVKGqiGDYWIdcfJO1huMSfpaao/XBDedfMuyXBpsOS006OizoepcXoyC&#10;49Rtd37u+tk8L91mG/a/F94r9fI8fCxARBrif/jR3mgF7/kU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Qcj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75" o:spid="_x0000_s1391" style="position:absolute;left:6490;top:11994;width:1177;height:2" coordorigin="6490,1199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176" o:spid="_x0000_s1392" style="position:absolute;left:6490;top:1199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fQM8QA&#10;AADcAAAADwAAAGRycy9kb3ducmV2LnhtbESPT2sCMRTE7wW/Q3iCt5pVi9jVKP5BqLYItT14fGye&#10;u4ublyWJuvvtjVDocZj5zTCzRWMqcSPnS8sKBv0EBHFmdcm5gt+f7esEhA/IGivLpKAlD4t552WG&#10;qbZ3/qbbMeQilrBPUUERQp1K6bOCDPq+rYmjd7bOYIjS5VI7vMdyU8lhkoylwZLjQoE1rQvKLser&#10;UYBf+HYZ5dmhXrnIn/btbvPZKtXrNsspiEBN+A//0R9awWj8D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n0DP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173" o:spid="_x0000_s1393" style="position:absolute;left:7687;top:11994;width:1177;height:2" coordorigin="7687,11994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174" o:spid="_x0000_s1394" style="position:absolute;left:7687;top:11994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hM8YA&#10;AADcAAAADwAAAGRycy9kb3ducmV2LnhtbESP3WrCQBSE7wXfYTlCb6RutGIluooKLQpSW3/uD9lj&#10;EsyeDdmtSX36riB4OczMN8x03phCXKlyuWUF/V4EgjixOudUwfHw8ToG4TyyxsIyKfgjB/NZuzXF&#10;WNuaf+i696kIEHYxKsi8L2MpXZKRQdezJXHwzrYy6IOsUqkrrAPcFHIQRSNpMOewkGFJq4ySy/7X&#10;KHDD9enrO3HLZlvfFp+7TXe4LbtKvXSaxQSEp8Y/w4/2Wit4e+/D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ihM8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71" o:spid="_x0000_s1395" style="position:absolute;left:8885;top:11994;width:2602;height:2" coordorigin="8885,11994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72" o:spid="_x0000_s1396" style="position:absolute;left:8885;top:11994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3MscA&#10;AADcAAAADwAAAGRycy9kb3ducmV2LnhtbESPzWrCQBSF94LvMFzBTamTNtCW1FGsUNGFtrXddHeT&#10;uSbBzJ0hM8b49k6h4PJwfj7OdN6bRnTU+tqygodJAoK4sLrmUsHP9/v9CwgfkDU2lknBhTzMZ8PB&#10;FDNtz/xF3T6UIo6wz1BBFYLLpPRFRQb9xDri6B1sazBE2ZZSt3iO46aRj0nyJA3WHAkVOlpWVBz3&#10;JxO5v+5tfXfZbly+ystd3i2W6cenUuNRv3gFEagPt/B/e60VpM8p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INzLHAAAA3AAAAA8AAAAAAAAAAAAAAAAAmAIAAGRy&#10;cy9kb3ducmV2LnhtbFBLBQYAAAAABAAEAPUAAACMAwAAAAA=&#10;" path="m,l2601,e" filled="f" strokeweight=".21722mm">
                    <v:path arrowok="t" o:connecttype="custom" o:connectlocs="0,0;2601,0" o:connectangles="0,0"/>
                  </v:shape>
                </v:group>
                <v:group id="Group 169" o:spid="_x0000_s1397" style="position:absolute;left:399;top:12200;width:6070;height:2" coordorigin="399,12200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70" o:spid="_x0000_s1398" style="position:absolute;left:399;top:12200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s+cQA&#10;AADcAAAADwAAAGRycy9kb3ducmV2LnhtbESP3WoCMRSE74W+QziF3mlWS/3ZGkUEQUGQbtv7083p&#10;7uLmJCRx3b69EYReDjPzDbNc96YVHfnQWFYwHmUgiEurG64UfH3uhnMQISJrbC2Tgj8KsF49DZaY&#10;a3vlD+qKWIkE4ZCjgjpGl0sZypoMhpF1xMn7td5gTNJXUnu8Jrhp5STLptJgw2mhRkfbmspzcTEK&#10;fmbucPQL180X08LtD+H0feGTUi/P/eYdRKQ+/ocf7b1W8Dp7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l7Pn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67" o:spid="_x0000_s1399" style="position:absolute;left:6490;top:12200;width:1177;height:2" coordorigin="6490,1220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68" o:spid="_x0000_s1400" style="position:absolute;left:6490;top:1220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13B8QA&#10;AADcAAAADwAAAGRycy9kb3ducmV2LnhtbESPT2sCMRTE7wW/Q3iCt5pVSy2rUfyDUK0ItT14fGye&#10;u4ublyWJuvvtjVDocZj5zTDTeWMqcSPnS8sKBv0EBHFmdcm5gt+fzesHCB+QNVaWSUFLHuazzssU&#10;U23v/E23Y8hFLGGfooIihDqV0mcFGfR9WxNH72ydwRCly6V2eI/lppLDJHmXBkuOCwXWtCoouxyv&#10;RgHu8e0yyrNDvXSRP+3a7fqrVarXbRYTEIGa8B/+oz+1gtF4DM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dwfEAAAA3AAAAA8AAAAAAAAAAAAAAAAAmAIAAGRycy9k&#10;b3ducmV2LnhtbFBLBQYAAAAABAAEAPUAAACJAwAAAAA=&#10;" path="m,l1177,e" filled="f" strokeweight=".21722mm">
                    <v:path arrowok="t" o:connecttype="custom" o:connectlocs="0,0;1177,0" o:connectangles="0,0"/>
                  </v:shape>
                </v:group>
                <v:group id="Group 165" o:spid="_x0000_s1401" style="position:absolute;left:7687;top:12200;width:1177;height:2" coordorigin="7687,12200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66" o:spid="_x0000_s1402" style="position:absolute;left:7687;top:12200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tNccA&#10;AADcAAAADwAAAGRycy9kb3ducmV2LnhtbESP3WrCQBSE74W+w3IK3kjdaKXV6CoqWCxIW//uD9lj&#10;EsyeDdnVpD69Wyh4OczMN8xk1phCXKlyuWUFvW4EgjixOudUwWG/ehmCcB5ZY2GZFPySg9n0qTXB&#10;WNuat3Td+VQECLsYFWTel7GULsnIoOvakjh4J1sZ9EFWqdQV1gFuCtmPojdpMOewkGFJy4yS8+5i&#10;FLjB+vj1k7hFs6lv84/vz85gU3aUaj838zEIT41/hP/ba63g9X0Ef2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OrTXHAAAA3AAAAA8AAAAAAAAAAAAAAAAAmAIAAGRy&#10;cy9kb3ducmV2LnhtbFBLBQYAAAAABAAEAPUAAACMAwAAAAA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63" o:spid="_x0000_s1403" style="position:absolute;left:8885;top:12200;width:2602;height:2" coordorigin="8885,12200" coordsize="2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64" o:spid="_x0000_s1404" style="position:absolute;left:8885;top:12200;width:2602;height:2;visibility:visible;mso-wrap-style:square;v-text-anchor:top" coordsize="2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8+cYA&#10;AADcAAAADwAAAGRycy9kb3ducmV2LnhtbESPzWrCQBSF9wXfYbhCN0UnVigSHcUKLXahturG3U3m&#10;moRm7gyZaYxv7wgFl4fz83Fmi87UoqXGV5YVjIYJCOLc6ooLBcfDx2ACwgdkjbVlUnAlD4t572mG&#10;qbYX/qF2HwoRR9inqKAMwaVS+rwkg35oHXH0zrYxGKJsCqkbvMRxU8vXJHmTBiuOhBIdrUrKf/d/&#10;JnJP7n39ct18uewzK7ZZu1yNd99KPfe75RREoC48wv/ttVYwnozg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N8+cYAAADcAAAADwAAAAAAAAAAAAAAAACYAgAAZHJz&#10;L2Rvd25yZXYueG1sUEsFBgAAAAAEAAQA9QAAAIsDAAAAAA==&#10;" path="m,l2601,e" filled="f" strokeweight=".21722mm">
                    <v:path arrowok="t" o:connecttype="custom" o:connectlocs="0,0;2601,0" o:connectangles="0,0"/>
                  </v:shape>
                </v:group>
                <v:group id="Group 161" o:spid="_x0000_s1405" style="position:absolute;left:399;top:12417;width:6070;height:2" coordorigin="399,12417" coordsize="6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162" o:spid="_x0000_s1406" style="position:absolute;left:399;top:12417;width:6070;height:2;visibility:visible;mso-wrap-style:square;v-text-anchor:top" coordsize="6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McQA&#10;AADcAAAADwAAAGRycy9kb3ducmV2LnhtbESPUWvCMBSF34X9h3AHe9N0ClqrUYYwUBiIdXu/Nte2&#10;2NyEJNbu3y+DwR4P55zvcNbbwXSiJx9aywpeJxkI4srqlmsFn+f3cQ4iRGSNnWVS8E0Btpun0RoL&#10;bR98or6MtUgQDgUqaGJ0hZShashgmFhHnLyr9QZjkr6W2uMjwU0np1k2lwZbTgsNOto1VN3Ku1Fw&#10;WbjDh1+6Pl/OS7c/hOPXnY9KvTwPbysQkYb4H/5r77WCWT6D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VoTHEAAAA3AAAAA8AAAAAAAAAAAAAAAAAmAIAAGRycy9k&#10;b3ducmV2LnhtbFBLBQYAAAAABAAEAPUAAACJAwAAAAA=&#10;" path="m,l6070,e" filled="f" strokecolor="#d3d3d3" strokeweight=".21722mm">
                    <v:path arrowok="t" o:connecttype="custom" o:connectlocs="0,0;6070,0" o:connectangles="0,0"/>
                  </v:shape>
                </v:group>
                <v:group id="Group 159" o:spid="_x0000_s1407" style="position:absolute;left:6480;top:2202;width:2;height:10221" coordorigin="6480,2202" coordsize="2,10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60" o:spid="_x0000_s1408" style="position:absolute;left:6480;top:2202;width:2;height:10221;visibility:visible;mso-wrap-style:square;v-text-anchor:top" coordsize="2,1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OiMQA&#10;AADcAAAADwAAAGRycy9kb3ducmV2LnhtbESP3YrCMBSE7wXfIRzBG9HUv1K6RhFFWNALrfsAh+Zs&#10;W7Y5KU209e03wsJeDjPzDbPZ9aYWT2pdZVnBfBaBIM6trrhQ8HU/TRMQziNrrC2Tghc52G2Hgw2m&#10;2nZ8o2fmCxEg7FJUUHrfpFK6vCSDbmYb4uB929agD7ItpG6xC3BTy0UUxdJgxWGhxIYOJeU/2cMo&#10;OE+aIouPa5fF0eFS6y5fLa+JUuNRv/8A4an3/+G/9qdWsEzW8D4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TojEAAAA3AAAAA8AAAAAAAAAAAAAAAAAmAIAAGRycy9k&#10;b3ducmV2LnhtbFBLBQYAAAAABAAEAPUAAACJAwAAAAA=&#10;" path="m,l,10220e" filled="f" strokeweight=".40517mm">
                    <v:path arrowok="t" o:connecttype="custom" o:connectlocs="0,2202;0,12422" o:connectangles="0,0"/>
                  </v:shape>
                </v:group>
                <v:group id="Group 157" o:spid="_x0000_s1409" style="position:absolute;left:6490;top:12412;width:1198;height:2" coordorigin="6490,12412" coordsize="1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158" o:spid="_x0000_s1410" style="position:absolute;left:6490;top:12412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9DMcA&#10;AADcAAAADwAAAGRycy9kb3ducmV2LnhtbESPS2/CMBCE75X4D9YicStOiwo0YBCvqlw48CrXVbxN&#10;osbrKDYk6a/HlSpxHM3MN5rpvDGFuFHlcssKXvoRCOLE6pxTBafjx/MYhPPIGgvLpKAlB/NZ52mK&#10;sbY17+l28KkIEHYxKsi8L2MpXZKRQde3JXHwvm1l0AdZpVJXWAe4KeRrFA2lwZzDQoYlrTJKfg5X&#10;o+BrORoW58/fxft6k77Vl/POtu1OqV63WUxAeGr8I/zf3moFg/EI/s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rvQzHAAAA3AAAAA8AAAAAAAAAAAAAAAAAmAIAAGRy&#10;cy9kb3ducmV2LnhtbFBLBQYAAAAABAAEAPUAAACMAwAAAAA=&#10;" path="m,l1197,e" filled="f" strokeweight=".39919mm">
                    <v:path arrowok="t" o:connecttype="custom" o:connectlocs="0,0;1197,0" o:connectangles="0,0"/>
                  </v:shape>
                </v:group>
                <v:group id="Group 155" o:spid="_x0000_s1411" style="position:absolute;left:7677;top:2223;width:2;height:10200" coordorigin="7677,2223" coordsize="2,10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156" o:spid="_x0000_s1412" style="position:absolute;left:7677;top:2223;width:2;height:10200;visibility:visible;mso-wrap-style:square;v-text-anchor:top" coordsize="2,1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eTcYA&#10;AADcAAAADwAAAGRycy9kb3ducmV2LnhtbESPQWvCQBSE70L/w/IKvYjZaEFi6ioiGHsQwbQ99PbI&#10;vibB7NuQXWP8911B8DjMzDfMcj2YRvTUudqygmkUgyAurK65VPD9tZskIJxH1thYJgU3crBevYyW&#10;mGp75RP1uS9FgLBLUUHlfZtK6YqKDLrItsTB+7OdQR9kV0rd4TXATSNncTyXBmsOCxW2tK2oOOcX&#10;o2C/748yzrLb8ed8SDbzcX74zbZKvb0Omw8Qngb/DD/an1rBe7KA+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feTcYAAADcAAAADwAAAAAAAAAAAAAAAACYAgAAZHJz&#10;L2Rvd25yZXYueG1sUEsFBgAAAAAEAAQA9QAAAIsDAAAAAA==&#10;" path="m,l,10199e" filled="f" strokeweight=".39908mm">
                    <v:path arrowok="t" o:connecttype="custom" o:connectlocs="0,2223;0,12422" o:connectangles="0,0"/>
                  </v:shape>
                </v:group>
                <v:group id="Group 153" o:spid="_x0000_s1413" style="position:absolute;left:7687;top:12417;width:1177;height:2" coordorigin="7687,12417" coordsize="11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154" o:spid="_x0000_s1414" style="position:absolute;left:7687;top:12417;width:1177;height:2;visibility:visible;mso-wrap-style:square;v-text-anchor:top" coordsize="11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HycYA&#10;AADcAAAADwAAAGRycy9kb3ducmV2LnhtbESP3WrCQBSE7wXfYTlCb6RutCI1uooKLQpSW3/uD9lj&#10;EsyeDdmtSX36riB4OczMN8x03phCXKlyuWUF/V4EgjixOudUwfHw8foOwnlkjYVlUvBHDuazdmuK&#10;sbY1/9B171MRIOxiVJB5X8ZSuiQjg65nS+LgnW1l0AdZpVJXWAe4KeQgikbSYM5hIcOSVhkll/2v&#10;UeCG69PXd+KWzba+LT53m+5wW3aVeuk0iwkIT41/hh/ttVbwNu7D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RHycYAAADcAAAADwAAAAAAAAAAAAAAAACYAgAAZHJz&#10;L2Rvd25yZXYueG1sUEsFBgAAAAAEAAQA9QAAAIsDAAAAAA==&#10;" path="m,l1177,e" filled="f" strokecolor="#d3d3d3" strokeweight=".21722mm">
                    <v:path arrowok="t" o:connecttype="custom" o:connectlocs="0,0;1177,0" o:connectangles="0,0"/>
                  </v:shape>
                </v:group>
                <v:group id="Group 151" o:spid="_x0000_s1415" style="position:absolute;left:8874;top:2202;width:2;height:10221" coordorigin="8874,2202" coordsize="2,10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152" o:spid="_x0000_s1416" style="position:absolute;left:8874;top:2202;width:2;height:10221;visibility:visible;mso-wrap-style:square;v-text-anchor:top" coordsize="2,1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lDcIA&#10;AADcAAAADwAAAGRycy9kb3ducmV2LnhtbESP3YrCMBSE7xd8h3AE79ZUC8tajSKCsCyobPUBjs3p&#10;DzYnoYla394sCF4OM/MNs1j1phU36nxjWcFknIAgLqxuuFJwOm4/v0H4gKyxtUwKHuRhtRx8LDDT&#10;9s5/dMtDJSKEfYYK6hBcJqUvajLox9YRR6+0ncEQZVdJ3eE9wk0rp0nyJQ02HBdqdLSpqbjkV6OA&#10;SlcdLO/s+XBNd/uyz5Nflys1GvbrOYhAfXiHX+0frSCdpfB/Jh4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CUNwgAAANwAAAAPAAAAAAAAAAAAAAAAAJgCAABkcnMvZG93&#10;bnJldi54bWxQSwUGAAAAAAQABAD1AAAAhwMAAAAA&#10;" path="m,l,10220e" filled="f" strokeweight=".39908mm">
                    <v:path arrowok="t" o:connecttype="custom" o:connectlocs="0,2202;0,12422" o:connectangles="0,0"/>
                  </v:shape>
                </v:group>
                <v:group id="Group 149" o:spid="_x0000_s1417" style="position:absolute;left:9850;top:2223;width:2;height:10180" coordorigin="9850,2223" coordsize="2,10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150" o:spid="_x0000_s1418" style="position:absolute;left:9850;top:2223;width:2;height:10180;visibility:visible;mso-wrap-style:square;v-text-anchor:top" coordsize="2,1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X/MYA&#10;AADcAAAADwAAAGRycy9kb3ducmV2LnhtbESPQWvCQBSE70L/w/IKXkQ3KhVNXaUURBGh1Iqlt0f2&#10;mYRm34bsuon/3hUKPQ4z8w2zXHemEoEaV1pWMB4lIIgzq0vOFZy+NsM5COeRNVaWScGNHKxXT70l&#10;ptq2/Enh6HMRIexSVFB4X6dSuqwgg25ka+LoXWxj0EfZ5FI32Ea4qeQkSWbSYMlxocCa3gvKfo9X&#10;o4BDOwmDbjzbX07bn7O8Hb4/QqZU/7l7ewXhqfP/4b/2TiuYLl7g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vX/MYAAADcAAAADwAAAAAAAAAAAAAAAACYAgAAZHJz&#10;L2Rvd25yZXYueG1sUEsFBgAAAAAEAAQA9QAAAIsDAAAAAA==&#10;" path="m,l,10179e" filled="f" strokeweight=".21719mm">
                    <v:path arrowok="t" o:connecttype="custom" o:connectlocs="0,2223;0,12402" o:connectangles="0,0"/>
                  </v:shape>
                </v:group>
                <v:group id="Group 147" o:spid="_x0000_s1419" style="position:absolute;left:10676;top:2223;width:2;height:10180" coordorigin="10676,2223" coordsize="2,10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148" o:spid="_x0000_s1420" style="position:absolute;left:10676;top:2223;width:2;height:10180;visibility:visible;mso-wrap-style:square;v-text-anchor:top" coordsize="2,1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XsEMYA&#10;AADcAAAADwAAAGRycy9kb3ducmV2LnhtbESPQWvCQBSE70L/w/IKXopuVLCaukopiCJCqRVLb4/s&#10;MwnNvg3ZdRP/vSsUPA4z8w2zWHWmEoEaV1pWMBomIIgzq0vOFRy/14MZCOeRNVaWScGVHKyWT70F&#10;ptq2/EXh4HMRIexSVFB4X6dSuqwgg25oa+LonW1j0EfZ5FI32Ea4qeQ4SabSYMlxocCaPgrK/g4X&#10;o4BDOw4v3Wi6Ox83vyd53f98hkyp/nP3/gbCU+cf4f/2ViuYzF/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XsEMYAAADcAAAADwAAAAAAAAAAAAAAAACYAgAAZHJz&#10;L2Rvd25yZXYueG1sUEsFBgAAAAAEAAQA9QAAAIsDAAAAAA==&#10;" path="m,l,10179e" filled="f" strokeweight=".21719mm">
                    <v:path arrowok="t" o:connecttype="custom" o:connectlocs="0,2223;0,12402" o:connectangles="0,0"/>
                  </v:shape>
                </v:group>
                <v:group id="Group 145" o:spid="_x0000_s1421" style="position:absolute;left:8885;top:12412;width:2622;height:2" coordorigin="8885,12412" coordsize="2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146" o:spid="_x0000_s1422" style="position:absolute;left:8885;top:12412;width:2622;height:2;visibility:visible;mso-wrap-style:square;v-text-anchor:top" coordsize="2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Dt8QA&#10;AADcAAAADwAAAGRycy9kb3ducmV2LnhtbESP0YrCMBRE3wX/IVzBF9F0FWVbjbIKgg+roOsHXJpr&#10;W2xuShK1+vWbhQUfh5k5wyxWranFnZyvLCv4GCUgiHOrKy4UnH+2w08QPiBrrC2Tgid5WC27nQVm&#10;2j74SPdTKESEsM9QQRlCk0np85IM+pFtiKN3sc5giNIVUjt8RLip5ThJZtJgxXGhxIY2JeXX080o&#10;GLTyW6fHmTvk031jbunLXdYvpfq99msOIlAb3uH/9k4rmKQp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9A7fEAAAA3AAAAA8AAAAAAAAAAAAAAAAAmAIAAGRycy9k&#10;b3ducmV2LnhtbFBLBQYAAAAABAAEAPUAAACJAwAAAAA=&#10;" path="m,l2622,e" filled="f" strokeweight=".39919mm">
                    <v:path arrowok="t" o:connecttype="custom" o:connectlocs="0,0;2622,0" o:connectangles="0,0"/>
                  </v:shape>
                </v:group>
                <v:group id="Group 143" o:spid="_x0000_s1423" style="position:absolute;left:11496;top:2223;width:2;height:10200" coordorigin="11496,2223" coordsize="2,10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144" o:spid="_x0000_s1424" style="position:absolute;left:11496;top:2223;width:2;height:10200;visibility:visible;mso-wrap-style:square;v-text-anchor:top" coordsize="2,1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cdMYA&#10;AADcAAAADwAAAGRycy9kb3ducmV2LnhtbESPQWvCQBSE74L/YXmFXqTuKiIhuooIxh5EaNoevD2y&#10;r0kw+zZk1xj/vVso9DjMzDfMejvYRvTU+dqxhtlUgSAunKm51PD1eXhLQPiAbLBxTBoe5GG7GY/W&#10;mBp35w/q81CKCGGfooYqhDaV0hcVWfRT1xJH78d1FkOUXSlNh/cIt42cK7WUFmuOCxW2tK+ouOY3&#10;q+F47M9SZdnj/H09JbvlJD9dsr3Wry/DbgUi0BD+w3/td6NhoWbweyYeAb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gcdMYAAADcAAAADwAAAAAAAAAAAAAAAACYAgAAZHJz&#10;L2Rvd25yZXYueG1sUEsFBgAAAAAEAAQA9QAAAIsDAAAAAA==&#10;" path="m,l,10199e" filled="f" strokeweight=".39908mm">
                    <v:path arrowok="t" o:connecttype="custom" o:connectlocs="0,2223;0,12422" o:connectangles="0,0"/>
                  </v:shape>
                </v:group>
                <v:group id="Group 141" o:spid="_x0000_s1425" style="position:absolute;left:6485;top:12422;width:2;height:207" coordorigin="6485,12422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142" o:spid="_x0000_s1426" style="position:absolute;left:6485;top:12422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AtcYA&#10;AADcAAAADwAAAGRycy9kb3ducmV2LnhtbESPQUvDQBSE7wX/w/KE3tpdU1FJuy0iCEUP0hgpvb1m&#10;X7Oh2bchuzbx37uC0OMwM98wq83oWnGhPjSeNdzNFQjiypuGaw3l5+vsCUSIyAZbz6ThhwJs1jeT&#10;FebGD7yjSxFrkSAcctRgY+xyKUNlyWGY+444eSffO4xJ9rU0PQ4J7lqZKfUgHTacFix29GKpOhff&#10;TsPxQ8r3QR2+9mVZ2MfTLntbnDOtp7fj8xJEpDFew//trdFwrxbwdy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7AtcYAAADcAAAADwAAAAAAAAAAAAAAAACYAgAAZHJz&#10;L2Rvd25yZXYueG1sUEsFBgAAAAAEAAQA9QAAAIsDAAAAAA==&#10;" path="m,l,207e" filled="f" strokecolor="#d3d3d3" strokeweight=".21719mm">
                    <v:path arrowok="t" o:connecttype="custom" o:connectlocs="0,12422;0,12629" o:connectangles="0,0"/>
                  </v:shape>
                </v:group>
                <v:group id="Group 139" o:spid="_x0000_s1427" style="position:absolute;left:7682;top:12422;width:2;height:207" coordorigin="7682,12422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40" o:spid="_x0000_s1428" style="position:absolute;left:7682;top:12422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9WscA&#10;AADcAAAADwAAAGRycy9kb3ducmV2LnhtbESPT0vDQBTE74LfYXmCN7NrrH+I3RYRBGkP0hgRb8/s&#10;azY0+zZk1yb99t1CweMwM79h5svJdWJPQ2g9a7jNFAji2puWGw3V59vNE4gQkQ12nknDgQIsF5cX&#10;cyyMH3lD+zI2IkE4FKjBxtgXUobaksOQ+Z44eVs/OIxJDo00A44J7jqZK/UgHbacFiz29Gqp3pV/&#10;TsPvh5TrUf18fVdVaR+3m3x1t8u1vr6aXp5BRJrif/jcfjcaZuoeTmfSEZCLI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b/VrHAAAA3AAAAA8AAAAAAAAAAAAAAAAAmAIAAGRy&#10;cy9kb3ducmV2LnhtbFBLBQYAAAAABAAEAPUAAACMAwAAAAA=&#10;" path="m,l,207e" filled="f" strokecolor="#d3d3d3" strokeweight=".21719mm">
                    <v:path arrowok="t" o:connecttype="custom" o:connectlocs="0,12422;0,12629" o:connectangles="0,0"/>
                  </v:shape>
                </v:group>
                <v:group id="Group 137" o:spid="_x0000_s1429" style="position:absolute;left:3646;top:1789;width:2;height:11460" coordorigin="3646,1789" coordsize="2,1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38" o:spid="_x0000_s1430" style="position:absolute;left:3646;top:1789;width:2;height:11460;visibility:visible;mso-wrap-style:square;v-text-anchor:top" coordsize="2,1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9Z8QA&#10;AADcAAAADwAAAGRycy9kb3ducmV2LnhtbESPQWvCQBSE74L/YXlCb7pRSrRpNiJFQeipaqHHR/a5&#10;CWbfht1tTPvru4VCj8PMfMOU29F2YiAfWscKlosMBHHtdMtGweV8mG9AhIissXNMCr4owLaaTkos&#10;tLvzGw2naESCcChQQRNjX0gZ6oYshoXriZN3dd5iTNIbqT3eE9x2cpVlubTYclposKeXhurb6dMq&#10;eMpz/7Fff5u2Hvh8fH8N48oEpR5m4+4ZRKQx/of/2ket4DFbw++Zd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PWfEAAAA3AAAAA8AAAAAAAAAAAAAAAAAmAIAAGRycy9k&#10;b3ducmV2LnhtbFBLBQYAAAAABAAEAPUAAACJAwAAAAA=&#10;" path="m,l,11459e" filled="f" strokecolor="#d3d3d3" strokeweight=".21719mm">
                    <v:path arrowok="t" o:connecttype="custom" o:connectlocs="0,1789;0,13248" o:connectangles="0,0"/>
                  </v:shape>
                </v:group>
                <v:group id="Group 135" o:spid="_x0000_s1431" style="position:absolute;left:4544;top:2006;width:2;height:11243" coordorigin="4544,2006" coordsize="2,1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136" o:spid="_x0000_s1432" style="position:absolute;left:4544;top:2006;width:2;height:11243;visibility:visible;mso-wrap-style:square;v-text-anchor:top" coordsize="2,1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LFMQA&#10;AADcAAAADwAAAGRycy9kb3ducmV2LnhtbESPQWvCQBSE70L/w/IKvZlNpYpGV5GC0FsxVdHbI/vc&#10;RLNvQ3Zr0n/vCgWPw8x8wyxWva3FjVpfOVbwnqQgiAunKzYKdj+b4RSED8gaa8ek4I88rJYvgwVm&#10;2nW8pVsejIgQ9hkqKENoMil9UZJFn7iGOHpn11oMUbZG6ha7CLe1HKXpRFqsOC6U2NBnScU1/7UK&#10;ZteLPH2Px+y6g8nPtF3vj51R6u21X89BBOrDM/zf/tIKPtIZ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yxTEAAAA3AAAAA8AAAAAAAAAAAAAAAAAmAIAAGRycy9k&#10;b3ducmV2LnhtbFBLBQYAAAAABAAEAPUAAACJAwAAAAA=&#10;" path="m,l,11242e" filled="f" strokecolor="#d3d3d3" strokeweight=".21719mm">
                    <v:path arrowok="t" o:connecttype="custom" o:connectlocs="0,2006;0,13248" o:connectangles="0,0"/>
                  </v:shape>
                </v:group>
                <v:group id="Group 133" o:spid="_x0000_s1433" style="position:absolute;left:5514;top:2006;width:2;height:11243" coordorigin="5514,2006" coordsize="2,1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134" o:spid="_x0000_s1434" style="position:absolute;left:5514;top:2006;width:2;height:11243;visibility:visible;mso-wrap-style:square;v-text-anchor:top" coordsize="2,1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Rz8QA&#10;AADcAAAADwAAAGRycy9kb3ducmV2LnhtbESPQWvCQBSE7wX/w/KE3uompRaN2YgIhd6KsRW9PbLP&#10;TTT7NmS3Jv333YLQ4zAz3zD5erStuFHvG8cK0lkCgrhyumGj4HP/9rQA4QOyxtYxKfghD+ti8pBj&#10;pt3AO7qVwYgIYZ+hgjqELpPSVzVZ9DPXEUfv7HqLIcreSN3jEOG2lc9J8iotNhwXauxoW1N1Lb+t&#10;guX1Ik8f8zm74WDKM+02X8fBKPU4HTcrEIHG8B++t9+1gpc0hb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Uc/EAAAA3AAAAA8AAAAAAAAAAAAAAAAAmAIAAGRycy9k&#10;b3ducmV2LnhtbFBLBQYAAAAABAAEAPUAAACJAwAAAAA=&#10;" path="m,l,11242e" filled="f" strokecolor="#d3d3d3" strokeweight=".21719mm">
                    <v:path arrowok="t" o:connecttype="custom" o:connectlocs="0,2006;0,13248" o:connectangles="0,0"/>
                  </v:shape>
                </v:group>
                <v:group id="Group 131" o:spid="_x0000_s1435" style="position:absolute;left:2820;top:1789;width:2;height:11460" coordorigin="2820,1789" coordsize="2,1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132" o:spid="_x0000_s1436" style="position:absolute;left:2820;top:1789;width:2;height:11460;visibility:visible;mso-wrap-style:square;v-text-anchor:top" coordsize="2,1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tucUA&#10;AADcAAAADwAAAGRycy9kb3ducmV2LnhtbESPT2sCMRTE7wW/Q3hCbzWrllVXo0ixIPRU/4DHx+aZ&#10;Xdy8LEm6bvvpm0LB4zAzv2FWm942oiMfascKxqMMBHHpdM1Gwen4/jIHESKyxsYxKfimAJv14GmF&#10;hXZ3/qTuEI1IEA4FKqhibAspQ1mRxTByLXHyrs5bjEl6I7XHe4LbRk6yLJcWa04LFbb0VlF5O3xZ&#10;BYs895fd7MfUZcfH/fkj9BMTlHoe9tsliEh9fIT/23ut4HU8hb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q25xQAAANwAAAAPAAAAAAAAAAAAAAAAAJgCAABkcnMv&#10;ZG93bnJldi54bWxQSwUGAAAAAAQABAD1AAAAigMAAAAA&#10;" path="m,l,11459e" filled="f" strokecolor="#d3d3d3" strokeweight=".21719mm">
                    <v:path arrowok="t" o:connecttype="custom" o:connectlocs="0,1789;0,13248" o:connectangles="0,0"/>
                  </v:shape>
                </v:group>
                <v:group id="Group 129" o:spid="_x0000_s1437" style="position:absolute;left:405;top:1789;width:2;height:13256" coordorigin="405,1789" coordsize="2,13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130" o:spid="_x0000_s1438" style="position:absolute;left:405;top:1789;width:2;height:13256;visibility:visible;mso-wrap-style:square;v-text-anchor:top" coordsize="2,1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tj6sUA&#10;AADcAAAADwAAAGRycy9kb3ducmV2LnhtbESP3WrCQBSE7wt9h+UUvCl1E3+KpFlFBMErq7YPcMie&#10;ZtNkz6bZNca37wqCl8PMfMPkq8E2oqfOV44VpOMEBHHhdMWlgu+v7dsChA/IGhvHpOBKHlbL56cc&#10;M+0ufKT+FEoRIewzVGBCaDMpfWHIoh+7ljh6P66zGKLsSqk7vES4beQkSd6lxYrjgsGWNoaK+nS2&#10;CtaLwUw2+2naz+vX8vO3cH8H2ik1ehnWHyACDeERvrd3WsEsncPt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2PqxQAAANwAAAAPAAAAAAAAAAAAAAAAAJgCAABkcnMv&#10;ZG93bnJldi54bWxQSwUGAAAAAAQABAD1AAAAigMAAAAA&#10;" path="m,l,13255e" filled="f" strokecolor="#d3d3d3" strokeweight=".21719mm">
                    <v:path arrowok="t" o:connecttype="custom" o:connectlocs="0,1789;0,15044" o:connectangles="0,0"/>
                  </v:shape>
                </v:group>
                <v:group id="Group 127" o:spid="_x0000_s1439" style="position:absolute;left:2820;top:15039;width:2;height:2" coordorigin="2820,1503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128" o:spid="_x0000_s1440" style="position:absolute;left:2820;top:1503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3ssMA&#10;AADcAAAADwAAAGRycy9kb3ducmV2LnhtbESPT2sCMRTE74V+h/AEbzWrFJXVKFtp0atW6PV18/aP&#10;bl6WTbpGP70RhB6HmfkNs1wH04ieOldbVjAeJSCIc6trLhUcv7/e5iCcR9bYWCYFV3KwXr2+LDHV&#10;9sJ76g++FBHCLkUFlfdtKqXLKzLoRrYljl5hO4M+yq6UusNLhJtGTpJkKg3WHBcqbGlTUX4+/BkF&#10;88/+5yNrZJGZ27b4Dcn+eCqDUsNByBYgPAX/H362d1rB+3gG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p3ss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25" o:spid="_x0000_s1441" style="position:absolute;left:3646;top:13455;width:2;height:1590" coordorigin="3646,13455" coordsize="2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126" o:spid="_x0000_s1442" style="position:absolute;left:3646;top:13455;width:2;height:1590;visibility:visible;mso-wrap-style:square;v-text-anchor:top" coordsize="2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RMcYA&#10;AADcAAAADwAAAGRycy9kb3ducmV2LnhtbESP3WrCQBSE7wXfYTmCN6VuIsHW1FXqT0Hxoq3tAxyy&#10;p9nQ7NmQXWP69q5Q8HKYmW+Yxaq3teio9ZVjBekkAUFcOF1xqeD76+3xGYQPyBprx6TgjzyslsPB&#10;AnPtLvxJ3SmUIkLY56jAhNDkUvrCkEU/cQ1x9H5cazFE2ZZSt3iJcFvLaZLMpMWK44LBhjaGit/T&#10;2SrojvP1dr37eHg/sC+qVGdPicmUGo/61xcQgfpwD/+391pBls7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QRMcYAAADcAAAADwAAAAAAAAAAAAAAAACYAgAAZHJz&#10;L2Rvd25yZXYueG1sUEsFBgAAAAAEAAQA9QAAAIsDAAAAAA==&#10;" path="m,l,1589e" filled="f" strokecolor="#d3d3d3" strokeweight=".21719mm">
                    <v:path arrowok="t" o:connecttype="custom" o:connectlocs="0,13455;0,15044" o:connectangles="0,0"/>
                  </v:shape>
                </v:group>
                <v:group id="Group 123" o:spid="_x0000_s1443" style="position:absolute;left:4544;top:13455;width:2;height:1590" coordorigin="4544,13455" coordsize="2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124" o:spid="_x0000_s1444" style="position:absolute;left:4544;top:13455;width:2;height:1590;visibility:visible;mso-wrap-style:square;v-text-anchor:top" coordsize="2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XisYA&#10;AADcAAAADwAAAGRycy9kb3ducmV2LnhtbESP0WrCQBRE34X+w3KFvkjdRILW6CpqW2jpg636AZfs&#10;NRuavRuy25j+fVcQfBxm5gyzXPe2Fh21vnKsIB0nIIgLpysuFZyOb0/PIHxA1lg7JgV/5GG9ehgs&#10;Mdfuwt/UHUIpIoR9jgpMCE0upS8MWfRj1xBH7+xaiyHKtpS6xUuE21pOkmQqLVYcFww2tDNU/Bx+&#10;rYLuc7592b5+jfYf7Isq1dksMZlSj8N+swARqA/38K39rhVkkxS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7XisYAAADcAAAADwAAAAAAAAAAAAAAAACYAgAAZHJz&#10;L2Rvd25yZXYueG1sUEsFBgAAAAAEAAQA9QAAAIsDAAAAAA==&#10;" path="m,l,1589e" filled="f" strokecolor="#d3d3d3" strokeweight=".21719mm">
                    <v:path arrowok="t" o:connecttype="custom" o:connectlocs="0,13455;0,15044" o:connectangles="0,0"/>
                  </v:shape>
                </v:group>
                <v:group id="Group 121" o:spid="_x0000_s1445" style="position:absolute;left:5514;top:13455;width:2;height:1590" coordorigin="5514,13455" coordsize="2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22" o:spid="_x0000_s1446" style="position:absolute;left:5514;top:13455;width:2;height:1590;visibility:visible;mso-wrap-style:square;v-text-anchor:top" coordsize="2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sZsYA&#10;AADcAAAADwAAAGRycy9kb3ducmV2LnhtbESP3WrCQBSE7wu+w3KE3pS60Ya2RlfR2oLFC3/qAxyy&#10;x2wwezZk1xjf3i0UejnMzDfMdN7ZSrTU+NKxguEgAUGcO11yoeD48/X8DsIHZI2VY1JwIw/zWe9h&#10;ipl2V95TewiFiBD2GSowIdSZlD43ZNEPXE0cvZNrLIYom0LqBq8Rbis5SpJXabHkuGCwpg9D+flw&#10;sQrazXi5Wn7unrbf7PNyqNO3xKRKPfa7xQREoC78h//aa60gHb3A75l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DsZsYAAADcAAAADwAAAAAAAAAAAAAAAACYAgAAZHJz&#10;L2Rvd25yZXYueG1sUEsFBgAAAAAEAAQA9QAAAIsDAAAAAA==&#10;" path="m,l,1589e" filled="f" strokecolor="#d3d3d3" strokeweight=".21719mm">
                    <v:path arrowok="t" o:connecttype="custom" o:connectlocs="0,13455;0,15044" o:connectangles="0,0"/>
                  </v:shape>
                </v:group>
                <v:group id="Group 119" o:spid="_x0000_s1447" style="position:absolute;left:6485;top:12835;width:2;height:2210" coordorigin="6485,12835" coordsize="2,2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20" o:spid="_x0000_s1448" style="position:absolute;left:6485;top:12835;width:2;height:2210;visibility:visible;mso-wrap-style:square;v-text-anchor:top" coordsize="2,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aBMIA&#10;AADcAAAADwAAAGRycy9kb3ducmV2LnhtbESPQYvCMBSE74L/ITxhb5quqCvVKLKLRfCkLnp9NM+2&#10;bvNSkqjdf28EweMwM98w82VranEj5yvLCj4HCQji3OqKCwW/h3V/CsIHZI21ZVLwTx6Wi25njqm2&#10;d97RbR8KESHsU1RQhtCkUvq8JIN+YBvi6J2tMxiidIXUDu8Rbmo5TJKJNFhxXCixoe+S8r/91SjY&#10;XoIz10SvMjodzddPlqG/HJX66LWrGYhAbXiHX+2NVjAajuF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oEwgAAANwAAAAPAAAAAAAAAAAAAAAAAJgCAABkcnMvZG93&#10;bnJldi54bWxQSwUGAAAAAAQABAD1AAAAhwMAAAAA&#10;" path="m,l,2209e" filled="f" strokecolor="#d3d3d3" strokeweight=".21719mm">
                    <v:path arrowok="t" o:connecttype="custom" o:connectlocs="0,12835;0,15044" o:connectangles="0,0"/>
                  </v:shape>
                </v:group>
                <v:group id="Group 117" o:spid="_x0000_s1449" style="position:absolute;left:7682;top:12835;width:2;height:2210" coordorigin="7682,12835" coordsize="2,2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18" o:spid="_x0000_s1450" style="position:absolute;left:7682;top:12835;width:2;height:2210;visibility:visible;mso-wrap-style:square;v-text-anchor:top" coordsize="2,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h6MIA&#10;AADcAAAADwAAAGRycy9kb3ducmV2LnhtbESPT4vCMBTE74LfITzBm6YrotI1iigWwZN/0OujedvW&#10;bV5KErV+eyMs7HGYmd8w82VravEg5yvLCr6GCQji3OqKCwXn03YwA+EDssbaMil4kYflotuZY6rt&#10;kw/0OIZCRAj7FBWUITSplD4vyaAf2oY4ej/WGQxRukJqh88IN7UcJclEGqw4LpTY0Lqk/Pd4Nwr2&#10;t+DMPdGrjK4XM91kGfrbRal+r119gwjUhv/wX3unFYxHU/ici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qHowgAAANwAAAAPAAAAAAAAAAAAAAAAAJgCAABkcnMvZG93&#10;bnJldi54bWxQSwUGAAAAAAQABAD1AAAAhwMAAAAA&#10;" path="m,l,2209e" filled="f" strokecolor="#d3d3d3" strokeweight=".21719mm">
                    <v:path arrowok="t" o:connecttype="custom" o:connectlocs="0,12835;0,15044" o:connectangles="0,0"/>
                  </v:shape>
                </v:group>
                <v:group id="Group 115" o:spid="_x0000_s1451" style="position:absolute;left:8880;top:12422;width:2;height:2623" coordorigin="8880,12422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16" o:spid="_x0000_s1452" style="position:absolute;left:8880;top:12422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8TscA&#10;AADcAAAADwAAAGRycy9kb3ducmV2LnhtbESPQWvCQBSE70L/w/IKvUjdRERs6iqiFgoe1Khtj4/s&#10;Mwlm34bsVuO/dwXB4zAz3zDjaWsqcabGlZYVxL0IBHFmdcm5gv3u630EwnlkjZVlUnAlB9PJS2eM&#10;ibYX3tI59bkIEHYJKii8rxMpXVaQQdezNXHwjrYx6INscqkbvAS4qWQ/iobSYMlhocCa5gVlp/Tf&#10;KNisNr/xj9wt993FKT5sr3+H49oq9fbazj5BeGr9M/xof2sFg/4H3M+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v/E7HAAAA3AAAAA8AAAAAAAAAAAAAAAAAmAIAAGRy&#10;cy9kb3ducmV2LnhtbFBLBQYAAAAABAAEAPUAAACMAwAAAAA=&#10;" path="m,l,2622e" filled="f" strokecolor="#d3d3d3" strokeweight=".21719mm">
                    <v:path arrowok="t" o:connecttype="custom" o:connectlocs="0,12422;0,15044" o:connectangles="0,0"/>
                  </v:shape>
                </v:group>
                <v:group id="Group 113" o:spid="_x0000_s1453" style="position:absolute;left:9850;top:12422;width:2;height:2623" coordorigin="9850,12422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114" o:spid="_x0000_s1454" style="position:absolute;left:9850;top:12422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mlcYA&#10;AADcAAAADwAAAGRycy9kb3ducmV2LnhtbESPW2vCQBSE3wX/w3KEvohuokUkuoq0Fgo+eL88HrLH&#10;JJg9G7Jbjf/eLRT6OMzMN8x03phS3Kl2hWUFcT8CQZxaXXCm4LD/6o1BOI+ssbRMCp7kYD5rt6aY&#10;aPvgLd13PhMBwi5BBbn3VSKlS3My6Pq2Ig7e1dYGfZB1JnWNjwA3pRxE0UgaLDgs5FjRR07pbfdj&#10;FGxWm3N8kvvloft5i4/b5+V4XVul3jrNYgLCU+P/w3/tb63gfRjD75lwBOTs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BmlcYAAADcAAAADwAAAAAAAAAAAAAAAACYAgAAZHJz&#10;L2Rvd25yZXYueG1sUEsFBgAAAAAEAAQA9QAAAIsDAAAAAA==&#10;" path="m,l,2622e" filled="f" strokecolor="#d3d3d3" strokeweight=".21719mm">
                    <v:path arrowok="t" o:connecttype="custom" o:connectlocs="0,12422;0,15044" o:connectangles="0,0"/>
                  </v:shape>
                </v:group>
                <v:group id="Group 111" o:spid="_x0000_s1455" style="position:absolute;left:10676;top:12422;width:2;height:2623" coordorigin="10676,12422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112" o:spid="_x0000_s1456" style="position:absolute;left:10676;top:12422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deccA&#10;AADcAAAADwAAAGRycy9kb3ducmV2LnhtbESPQWvCQBSE7wX/w/KEXkqzSS1SoquIbUHwUI2m9fjI&#10;PpNg9m3IbjX++65Q8DjMzDfMdN6bRpypc7VlBUkUgyAurK65VLDffT6/gXAeWWNjmRRcycF8NniY&#10;Yqrthbd0znwpAoRdigoq79tUSldUZNBFtiUO3tF2Bn2QXSl1h5cAN418ieOxNFhzWKiwpWVFxSn7&#10;NQo2681P8i13H/un91OSb6+H/PhllXoc9osJCE+9v4f/2yut4HU0gtuZc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eXXnHAAAA3AAAAA8AAAAAAAAAAAAAAAAAmAIAAGRy&#10;cy9kb3ducmV2LnhtbFBLBQYAAAAABAAEAPUAAACMAwAAAAA=&#10;" path="m,l,2622e" filled="f" strokecolor="#d3d3d3" strokeweight=".21719mm">
                    <v:path arrowok="t" o:connecttype="custom" o:connectlocs="0,12422;0,15044" o:connectangles="0,0"/>
                  </v:shape>
                </v:group>
                <v:group id="Group 109" o:spid="_x0000_s1457" style="position:absolute;left:11501;top:12422;width:2;height:2623" coordorigin="11501,12422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110" o:spid="_x0000_s1458" style="position:absolute;left:11501;top:12422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glscA&#10;AADcAAAADwAAAGRycy9kb3ducmV2LnhtbESPT2vCQBTE74LfYXmCF6mbtColukppLQge/N96fGSf&#10;STD7NmS3Gr99VxA8DjPzG2Yya0wpLlS7wrKCuB+BIE6tLjhTsN99v7yDcB5ZY2mZFNzIwWzabk0w&#10;0fbKG7psfSYChF2CCnLvq0RKl+Zk0PVtRRy8k60N+iDrTOoarwFuSvkaRSNpsOCwkGNFnzml5+2f&#10;UbBern/jH7mb73tf5/iwuR0Pp5VVqttpPsYgPDX+GX60F1rB4G0I9zPhCM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7YJbHAAAA3AAAAA8AAAAAAAAAAAAAAAAAmAIAAGRy&#10;cy9kb3ducmV2LnhtbFBLBQYAAAAABAAEAPUAAACMAwAAAAA=&#10;" path="m,l,2622e" filled="f" strokecolor="#d3d3d3" strokeweight=".21719mm">
                    <v:path arrowok="t" o:connecttype="custom" o:connectlocs="0,12422;0,15044" o:connectangles="0,0"/>
                  </v:shape>
                </v:group>
                <v:group id="Group 107" o:spid="_x0000_s1459" style="position:absolute;left:399;top:2001;width:11118;height:2" coordorigin="399,2001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108" o:spid="_x0000_s1460" style="position:absolute;left:399;top:2001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maMYA&#10;AADcAAAADwAAAGRycy9kb3ducmV2LnhtbESP0WrCQBRE3wv+w3IFX6RuNEVLdJVSDJiXSrUfcMne&#10;JsHs3ZDdxMSv7xYKfRxm5gyzOwymFj21rrKsYLmIQBDnVldcKPi6ps+vIJxH1lhbJgUjOTjsJ087&#10;TLS98yf1F1+IAGGXoILS+yaR0uUlGXQL2xAH79u2Bn2QbSF1i/cAN7VcRdFaGqw4LJTY0HtJ+e3S&#10;GQU+Oy7HLIu6Ic3O53i+/khXj7lSs+nwtgXhafD/4b/2SSt4iTfweyYc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RmaM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105" o:spid="_x0000_s1461" style="position:absolute;left:11512;top:2217;width:2;height:2" coordorigin="11512,221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106" o:spid="_x0000_s1462" style="position:absolute;left:11512;top:221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aO8QA&#10;AADcAAAADwAAAGRycy9kb3ducmV2LnhtbESPT2sCMRTE74V+h/AK3mq2tYhdjbItSr1qhV6fm7d/&#10;dPOybOIa/fRGEHocZuY3zGwRTCN66lxtWcHbMAFBnFtdc6lg97t6nYBwHlljY5kUXMjBYv78NMNU&#10;2zNvqN/6UkQIuxQVVN63qZQur8igG9qWOHqF7Qz6KLtS6g7PEW4a+Z4kY2mw5rhQYUvfFeXH7cko&#10;mCz7v6+skUVmrj/FPiSb3aEMSg1eQjYF4Sn4//CjvdYKPka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8Gj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03" o:spid="_x0000_s1463" style="position:absolute;left:11512;top:2754;width:2;height:2" coordorigin="11512,275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104" o:spid="_x0000_s1464" style="position:absolute;left:11512;top:275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lQMQA&#10;AADcAAAADwAAAGRycy9kb3ducmV2LnhtbESPT2vCQBTE7wW/w/KE3urGIkWimxBF0atW6PU1+/JH&#10;s29Ddhu3fvpuodDjMDO/YdZ5MJ0YaXCtZQXzWQKCuLS65VrB5X3/sgThPLLGzjIp+CYHeTZ5WmOq&#10;7Z1PNJ59LSKEXYoKGu/7VEpXNmTQzWxPHL3KDgZ9lEMt9YD3CDedfE2SN2mw5bjQYE/bhsrb+cso&#10;WO7Gj03Ryaowj0P1GZLT5VoHpZ6noViB8BT8f/ivfdQKFos5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ZUD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01" o:spid="_x0000_s1465" style="position:absolute;left:11512;top:2961;width:2;height:2" coordorigin="11512,29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102" o:spid="_x0000_s1466" style="position:absolute;left:11512;top:296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erMQA&#10;AADcAAAADwAAAGRycy9kb3ducmV2LnhtbESPS2vDMBCE74X+B7GF3Bo5D0pwohi3JKTXpIFet9b6&#10;kVgrYym20l9fFQo9DjPzDbPJgmnFQL1rLCuYTRMQxIXVDVcKzh/75xUI55E1tpZJwZ0cZNvHhw2m&#10;2o58pOHkKxEh7FJUUHvfpVK6oiaDbmo74uiVtjfoo+wrqXscI9y0cp4kL9Jgw3Ghxo7eaiqup5tR&#10;sNoNn695K8vcfB/Kr5Acz5cqKDV5CvkahKfg/8N/7XetYLlcwO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Xqz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9" o:spid="_x0000_s1467" style="position:absolute;left:11512;top:3167;width:2;height:2" coordorigin="11512,31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100" o:spid="_x0000_s1468" style="position:absolute;left:11512;top:31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jQ8QA&#10;AADcAAAADwAAAGRycy9kb3ducmV2LnhtbESPW2sCMRSE3wX/QzhC3zTbokW2Rlmlpb56AV+Pm7OX&#10;dnOybNI1+uuNUPBxmJlvmMUqmEb01LnasoLXSQKCOLe65lLB8fA1noNwHlljY5kUXMnBajkcLDDV&#10;9sI76ve+FBHCLkUFlfdtKqXLKzLoJrYljl5hO4M+yq6UusNLhJtGviXJuzRYc1yosKVNRfnv/s8o&#10;mH/2p3XWyCIzt+/iHJLd8acMSr2MQvYBwlPwz/B/e6sVTKcz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Y0P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7" o:spid="_x0000_s1469" style="position:absolute;left:11512;top:3374;width:2;height:2" coordorigin="11512,33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98" o:spid="_x0000_s1470" style="position:absolute;left:11512;top:33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Yr8QA&#10;AADcAAAADwAAAGRycy9kb3ducmV2LnhtbESPW2sCMRSE3wX/QzhC3zTbIla2Rlmlpb56AV+Pm7OX&#10;dnOybNI1+uuNUPBxmJlvmMUqmEb01LnasoLXSQKCOLe65lLB8fA1noNwHlljY5kUXMnBajkcLDDV&#10;9sI76ve+FBHCLkUFlfdtKqXLKzLoJrYljl5hO4M+yq6UusNLhJtGviXJTBqsOS5U2NKmovx3/2cU&#10;zD/70zprZJGZ23dxDsnu+FMGpV5GIfsA4Sn4Z/i/vdUKpt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WK/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5" o:spid="_x0000_s1471" style="position:absolute;left:11512;top:3580;width:2;height:2" coordorigin="11512,358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96" o:spid="_x0000_s1472" style="position:absolute;left:11512;top:358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pRsQA&#10;AADcAAAADwAAAGRycy9kb3ducmV2LnhtbESPW2sCMRSE3wX/QzhC32q2RUS3Rlmlpb56AV+Pm7OX&#10;dnOybNI1+uuNUPBxmJlvmMUqmEb01LnasoK3cQKCOLe65lLB8fD1OgPhPLLGxjIpuJKD1XI4WGCq&#10;7YV31O99KSKEXYoKKu/bVEqXV2TQjW1LHL3CdgZ9lF0pdYeXCDeNfE+SqTRYc1yosKVNRfnv/s8o&#10;mH32p3XWyCIzt+/iHJLd8acMSr2MQvYBwlPwz/B/e6sVTCZz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aUb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3" o:spid="_x0000_s1473" style="position:absolute;left:11512;top:3787;width:2;height:2" coordorigin="11512,378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94" o:spid="_x0000_s1474" style="position:absolute;left:11512;top:378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zncMA&#10;AADcAAAADwAAAGRycy9kb3ducmV2LnhtbESPT2sCMRTE74V+h/AEbzWrVJHVKFtp0atW6PV18/aP&#10;bl6WTbpGP70RhB6HmfkNs1wH04ieOldbVjAeJSCIc6trLhUcv7/e5iCcR9bYWCYFV3KwXr2+LDHV&#10;9sJ76g++FBHCLkUFlfdtKqXLKzLoRrYljl5hO4M+yq6UusNLhJtGTpJkJg3WHBcqbGlTUX4+/BkF&#10;88/+5yNrZJGZ27b4Dcn+eCqDUsNByBYgPAX/H362d1rB+3QM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Xznc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91" o:spid="_x0000_s1475" style="position:absolute;left:11512;top:3993;width:2;height:2" coordorigin="11512,399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92" o:spid="_x0000_s1476" style="position:absolute;left:11512;top:399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IccQA&#10;AADcAAAADwAAAGRycy9kb3ducmV2LnhtbESPT2sCMRTE74V+h/AK3mq2tRZZjbItSr1qhV6fm7d/&#10;dPOybOIa/fRGEHocZuY3zGwRTCN66lxtWcHbMAFBnFtdc6lg97t6nYBwHlljY5kUXMjBYv78NMNU&#10;2zNvqN/6UkQIuxQVVN63qZQur8igG9qWOHqF7Qz6KLtS6g7PEW4a+Z4kn9JgzXGhwpa+K8qP25NR&#10;MFn2f19ZI4vMXH+KfUg2u0MZlBq8hGwKwlPw/+FHe60VfIx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yH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9" o:spid="_x0000_s1477" style="position:absolute;left:11512;top:4200;width:2;height:2" coordorigin="11512,42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90" o:spid="_x0000_s1478" style="position:absolute;left:11512;top:42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1nsQA&#10;AADcAAAADwAAAGRycy9kb3ducmV2LnhtbESPT2vCQBTE74V+h+UVvNWNokWia0iLYq9aodfX7Msf&#10;zb4N2TVZ++m7hUKPw8z8htlkwbRioN41lhXMpgkI4sLqhisF54/98wqE88gaW8uk4E4Osu3jwwZT&#10;bUc+0nDylYgQdikqqL3vUildUZNBN7UdcfRK2xv0UfaV1D2OEW5aOU+SF2mw4bhQY0dvNRXX080o&#10;WO2Gz9e8lWVuvg/lV0iO50sVlJo8hXwNwlPw/+G/9rtWsFgu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9Z7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7" o:spid="_x0000_s1479" style="position:absolute;left:11512;top:4406;width:2;height:2" coordorigin="11512,4406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88" o:spid="_x0000_s1480" style="position:absolute;left:11512;top:440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OcsQA&#10;AADcAAAADwAAAGRycy9kb3ducmV2LnhtbESPT2sCMRTE74V+h/AK3mq2xVpZjbItSr1qhV6fm7d/&#10;dPOybOIa/fRGEHocZuY3zGwRTCN66lxtWcHbMAFBnFtdc6lg97t6nYBwHlljY5kUXMjBYv78NMNU&#10;2zNvqN/6UkQIuxQVVN63qZQur8igG9qWOHqF7Qz6KLtS6g7PEW4a+Z4kY2mw5rhQYUvfFeXH7cko&#10;mCz7v6+skUVmrj/FPiSb3aEMSg1eQjYF4Sn4//CjvdYKRh+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wznL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5" o:spid="_x0000_s1481" style="position:absolute;left:11512;top:4612;width:2;height:2" coordorigin="11512,461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86" o:spid="_x0000_s1482" style="position:absolute;left:11512;top:461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/m8QA&#10;AADcAAAADwAAAGRycy9kb3ducmV2LnhtbESPT2sCMRTE74V+h/AK3mq2xYpdjbItSr1qhV6fm7d/&#10;dPOybOIa/fRGEHocZuY3zGwRTCN66lxtWcHbMAFBnFtdc6lg97t6nYBwHlljY5kUXMjBYv78NMNU&#10;2zNvqN/6UkQIuxQVVN63qZQur8igG9qWOHqF7Qz6KLtS6g7PEW4a+Z4kY2mw5rhQYUvfFeXH7cko&#10;mCz7v6+skUVmrj/FPiSb3aEMSg1eQjYF4Sn4//CjvdYKRh+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j/5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3" o:spid="_x0000_s1483" style="position:absolute;left:11512;top:4819;width:2;height:2" coordorigin="11512,481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84" o:spid="_x0000_s1484" style="position:absolute;left:11512;top:481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5IMQA&#10;AADcAAAADwAAAGRycy9kb3ducmV2LnhtbESPT2vCQBTE74LfYXlCb7qxFJHoJkRR7FUr9Pqaffmj&#10;2bchu43bfvpuodDjMDO/YbZ5MJ0YaXCtZQXLRQKCuLS65VrB9e04X4NwHlljZ5kUfJGDPJtOtphq&#10;++AzjRdfiwhhl6KCxvs+ldKVDRl0C9sTR6+yg0Ef5VBLPeAjwk0nn5NkJQ22HBca7GnfUHm/fBoF&#10;68P4vis6WRXm+1R9hOR8vdVBqadZKDYgPAX/H/5rv2oFL6sl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5OSD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81" o:spid="_x0000_s1485" style="position:absolute;left:11512;top:5025;width:2;height:2" coordorigin="11512,502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82" o:spid="_x0000_s1486" style="position:absolute;left:11512;top:502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CzMQA&#10;AADcAAAADwAAAGRycy9kb3ducmV2LnhtbESPT2vCQBTE70K/w/IKvenGVkSia0hLpb3GCr2+Zl/+&#10;aPZtyK5x20/vCkKPw8z8htlkwXRipMG1lhXMZwkI4tLqlmsFh6/ddAXCeWSNnWVS8EsOsu3DZIOp&#10;thcuaNz7WkQIuxQVNN73qZSubMigm9meOHqVHQz6KIda6gEvEW46+ZwkS2mw5bjQYE9vDZWn/dko&#10;WL2P3695J6vc/H1UPyEpDsc6KPX0GPI1CE/B/4fv7U+tYLF8gd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Asz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9" o:spid="_x0000_s1487" style="position:absolute;left:11512;top:5232;width:2;height:2" coordorigin="11512,523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80" o:spid="_x0000_s1488" style="position:absolute;left:11512;top:523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/I8QA&#10;AADcAAAADwAAAGRycy9kb3ducmV2LnhtbESPT2vCQBTE70K/w/IKvenGUkWia0hLpb3GCr2+Zl/+&#10;aPZtyK5x20/vCkKPw8z8htlkwXRipMG1lhXMZwkI4tLqlmsFh6/ddAXCeWSNnWVS8EsOsu3DZIOp&#10;thcuaNz7WkQIuxQVNN73qZSubMigm9meOHqVHQz6KIda6gEvEW46+ZwkS2mw5bjQYE9vDZWn/dko&#10;WL2P3695J6vc/H1UPyEpDsc6KPX0GPI1CE/B/4fv7U+t4GW5g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CPyP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7" o:spid="_x0000_s1489" style="position:absolute;left:11512;top:5438;width:2;height:2" coordorigin="11512,543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78" o:spid="_x0000_s1490" style="position:absolute;left:11512;top:543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Ez8QA&#10;AADcAAAADwAAAGRycy9kb3ducmV2LnhtbESPT2vCQBTE74V+h+UVvNWNIlaia0iLYq9aodfX7Msf&#10;zb4N2TVZ++m7hUKPw8z8htlkwbRioN41lhXMpgkI4sLqhisF54/98wqE88gaW8uk4E4Osu3jwwZT&#10;bUc+0nDylYgQdikqqL3vUildUZNBN7UdcfRK2xv0UfaV1D2OEW5aOU+SpTTYcFyosaO3morr6WYU&#10;rHbD52veyjI334fyKyTH86UKSk2eQr4G4Sn4//Bf+10rWCxf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BM/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5" o:spid="_x0000_s1491" style="position:absolute;left:11512;top:5645;width:2;height:2" coordorigin="11512,564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76" o:spid="_x0000_s1492" style="position:absolute;left:11512;top:564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1JsQA&#10;AADcAAAADwAAAGRycy9kb3ducmV2LnhtbESPT2vCQBTE74V+h+UVvNWNImKja0iLYq9aodfX7Msf&#10;zb4N2TVZ++m7hUKPw8z8htlkwbRioN41lhXMpgkI4sLqhisF54/98wqE88gaW8uk4E4Osu3jwwZT&#10;bUc+0nDylYgQdikqqL3vUildUZNBN7UdcfRK2xv0UfaV1D2OEW5aOU+SpTTYcFyosaO3morr6WYU&#10;rHbD52veyjI334fyKyTH86UKSk2eQr4G4Sn4//Bf+10rWCxf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NSb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3" o:spid="_x0000_s1493" style="position:absolute;left:11512;top:5851;width:2;height:2" coordorigin="11512,585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74" o:spid="_x0000_s1494" style="position:absolute;left:11512;top:585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v/cMA&#10;AADcAAAADwAAAGRycy9kb3ducmV2LnhtbESPT2sCMRTE74V+h/AEbzWrFJXVKFtp0atW6PV18/aP&#10;bl6WTbpGP70RhB6HmfkNs1wH04ieOldbVjAeJSCIc6trLhUcv7/e5iCcR9bYWCYFV3KwXr2+LDHV&#10;9sJ76g++FBHCLkUFlfdtKqXLKzLoRrYljl5hO4M+yq6UusNLhJtGTpJkKg3WHBcqbGlTUX4+/BkF&#10;88/+5yNrZJGZ27b4Dcn+eCqDUsNByBYgPAX/H362d1rB+2wM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Cv/c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71" o:spid="_x0000_s1495" style="position:absolute;left:11512;top:6058;width:2;height:2" coordorigin="11512,605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72" o:spid="_x0000_s1496" style="position:absolute;left:11512;top:605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UEcQA&#10;AADcAAAADwAAAGRycy9kb3ducmV2LnhtbESPT2sCMRTE74V+h/AK3mq2tVhZjbItSr1qhV6fm7d/&#10;dPOybOIa/fRGEHocZuY3zGwRTCN66lxtWcHbMAFBnFtdc6lg97t6nYBwHlljY5kUXMjBYv78NMNU&#10;2zNvqN/6UkQIuxQVVN63qZQur8igG9qWOHqF7Qz6KLtS6g7PEW4a+Z4kY2mw5rhQYUvfFeXH7cko&#10;mCz7v6+skUVmrj/FPiSb3aEMSg1eQjYF4Sn4//CjvdYKPj5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+lB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9" o:spid="_x0000_s1497" style="position:absolute;left:11512;top:6264;width:2;height:2" coordorigin="11512,626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70" o:spid="_x0000_s1498" style="position:absolute;left:11512;top:626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p/sQA&#10;AADcAAAADwAAAGRycy9kb3ducmV2LnhtbESPT2sCMRTE74V+h/AK3mq2xVpZjbItSr1qhV6fm7d/&#10;dPOybOIa/fRGEHocZuY3zGwRTCN66lxtWcHbMAFBnFtdc6lg97t6nYBwHlljY5kUXMjBYv78NMNU&#10;2zNvqN/6UkQIuxQVVN63qZQur8igG9qWOHqF7Qz6KLtS6g7PEW4a+Z4kY2mw5rhQYUvfFeXH7cko&#10;mCz7v6+skUVmrj/FPiSb3aEMSg1eQjYF4Sn4//CjvdYKRp8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qf7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7" o:spid="_x0000_s1499" style="position:absolute;left:11512;top:6471;width:2;height:2" coordorigin="11512,647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68" o:spid="_x0000_s1500" style="position:absolute;left:11512;top:647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SEsQA&#10;AADcAAAADwAAAGRycy9kb3ducmV2LnhtbESPT2vCQBTE70K/w/IKvenGUlSia0hLpb3GCr2+Zl/+&#10;aPZtyK5x20/vCkKPw8z8htlkwXRipMG1lhXMZwkI4tLqlmsFh6/ddAXCeWSNnWVS8EsOsu3DZIOp&#10;thcuaNz7WkQIuxQVNN73qZSubMigm9meOHqVHQz6KIda6gEvEW46+ZwkC2mw5bjQYE9vDZWn/dko&#10;WL2P3695J6vc/H1UPyEpDsc6KPX0GPI1CE/B/4fv7U+t4GW5hN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khL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5" o:spid="_x0000_s1501" style="position:absolute;left:11512;top:6677;width:2;height:2" coordorigin="11512,667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66" o:spid="_x0000_s1502" style="position:absolute;left:11512;top:667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j+8QA&#10;AADcAAAADwAAAGRycy9kb3ducmV2LnhtbESPT2sCMRTE74V+h/AK3mq2RapdjbItSr1qhV6fm7d/&#10;dPOybOIa/fRGEHocZuY3zGwRTCN66lxtWcHbMAFBnFtdc6lg97t6nYBwHlljY5kUXMjBYv78NMNU&#10;2zNvqN/6UkQIuxQVVN63qZQur8igG9qWOHqF7Qz6KLtS6g7PEW4a+Z4kH9JgzXGhwpa+K8qP25NR&#10;MFn2f19ZI4vMXH+KfUg2u0MZlBq8hGwKwlPw/+FHe60VjMa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o/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3" o:spid="_x0000_s1503" style="position:absolute;left:11512;top:6884;width:2;height:2" coordorigin="11512,688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64" o:spid="_x0000_s1504" style="position:absolute;left:11512;top:688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f2sQA&#10;AADcAAAADwAAAGRycy9kb3ducmV2LnhtbESPW2sCMRSE3wv+h3CEvtWsRcqyGmWVin31Ar4eN2cv&#10;ujlZNnFN++ubQsHHYWa+YRarYFoxUO8aywqmkwQEcWF1w5WC03H7loJwHllja5kUfJOD1XL0ssBM&#10;2wfvaTj4SkQIuwwV1N53mZSuqMmgm9iOOHql7Q36KPtK6h4fEW5a+Z4kH9Jgw3Ghxo42NRW3w90o&#10;SD+H8zpvZZmbn115Ccn+dK2CUq/jkM9BeAr+Gf5vf2kFs3Q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139r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61" o:spid="_x0000_s1505" style="position:absolute;left:11512;top:7090;width:2;height:2" coordorigin="11512,709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62" o:spid="_x0000_s1506" style="position:absolute;left:11512;top:709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kNsQA&#10;AADcAAAADwAAAGRycy9kb3ducmV2LnhtbESPW2sCMRSE3wv+h3CEvtWstZRlNcpalPbVC/h63Jy9&#10;6OZk2cQ17a9vCgUfh5n5hlmsgmnFQL1rLCuYThIQxIXVDVcKjoftSwrCeWSNrWVS8E0OVsvR0wIz&#10;be+8o2HvKxEh7DJUUHvfZVK6oiaDbmI74uiVtjfoo+wrqXu8R7hp5WuSvEuDDceFGjv6qKm47m9G&#10;QboZTuu8lWVufj7Lc0h2x0sVlHoeh3wOwlPwj/B/+0sreEtn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5Db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9" o:spid="_x0000_s1507" style="position:absolute;left:11512;top:7297;width:2;height:2" coordorigin="11512,729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60" o:spid="_x0000_s1508" style="position:absolute;left:11512;top:729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Z2cQA&#10;AADcAAAADwAAAGRycy9kb3ducmV2LnhtbESPW2sCMRSE3wv+h3CEvtWsxZZlNcpalPbVC/h63Jy9&#10;6OZk2cQ17a9vCgUfh5n5hlmsgmnFQL1rLCuYThIQxIXVDVcKjoftSwrCeWSNrWVS8E0OVsvR0wIz&#10;be+8o2HvKxEh7DJUUHvfZVK6oiaDbmI74uiVtjfoo+wrqXu8R7hp5WuSvEuDDceFGjv6qKm47m9G&#10;QboZTuu8lWVufj7Lc0h2x0sVlHoeh3wOwlPwj/B/+0srmKVv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2dn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7" o:spid="_x0000_s1509" style="position:absolute;left:11512;top:7503;width:2;height:2" coordorigin="11512,750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58" o:spid="_x0000_s1510" style="position:absolute;left:11512;top:750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iNcQA&#10;AADcAAAADwAAAGRycy9kb3ducmV2LnhtbESPW2sCMRSE3wv+h3CEvtWsRdplNcpalPbVC/h63Jy9&#10;6OZk2cQ17a9vCgUfh5n5hlmsgmnFQL1rLCuYThIQxIXVDVcKjoftSwrCeWSNrWVS8E0OVsvR0wIz&#10;be+8o2HvKxEh7DJUUHvfZVK6oiaDbmI74uiVtjfoo+wrqXu8R7hp5WuSvEmDDceFGjv6qKm47m9G&#10;QboZTuu8lWVufj7Lc0h2x0sVlHoeh3wOwlPwj/B/+0srmKXv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4jX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5" o:spid="_x0000_s1511" style="position:absolute;left:11512;top:7710;width:2;height:2" coordorigin="11512,771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56" o:spid="_x0000_s1512" style="position:absolute;left:11512;top:771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T3MQA&#10;AADcAAAADwAAAGRycy9kb3ducmV2LnhtbESPW2sCMRSE3wv+h3CEvtWsRcq6GmUtSvvqBXw9bs5e&#10;dHOybOKa9tc3hUIfh5n5hlmug2nFQL1rLCuYThIQxIXVDVcKTsfdSwrCeWSNrWVS8EUO1qvR0xIz&#10;bR+8p+HgKxEh7DJUUHvfZVK6oiaDbmI74uiVtjfoo+wrqXt8RLhp5WuSvEmDDceFGjt6r6m4He5G&#10;Qbodzpu8lWVuvj/KS0j2p2sVlHoeh3wBwlPw/+G/9qdWMEv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09z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3" o:spid="_x0000_s1513" style="position:absolute;left:11512;top:7916;width:2;height:2" coordorigin="11512,7916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54" o:spid="_x0000_s1514" style="position:absolute;left:11512;top:791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JB8MA&#10;AADcAAAADwAAAGRycy9kb3ducmV2LnhtbESPT2sCMRTE74V+h/AEb5pVitjVKFtp0atW6PV18/aP&#10;bl6WTbpGP70RhB6HmfkNs1wH04ieOldbVjAZJyCIc6trLhUcv79GcxDOI2tsLJOCKzlYr15flphq&#10;e+E99Qdfighhl6KCyvs2ldLlFRl0Y9sSR6+wnUEfZVdK3eElwk0jp0kykwZrjgsVtrSpKD8f/oyC&#10;+Wf/85E1ssjMbVv8hmR/PJVBqeEgZAsQnoL/Dz/bO63g7X0C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xJB8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51" o:spid="_x0000_s1515" style="position:absolute;left:11512;top:8122;width:2;height:2" coordorigin="11512,81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52" o:spid="_x0000_s1516" style="position:absolute;left:11512;top:81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y68QA&#10;AADcAAAADwAAAGRycy9kb3ducmV2LnhtbESPT2sCMRTE74V+h/AK3mq2tYhdjbItSr1qhV6fm7d/&#10;dPOybOIa/fRGEHocZuY3zGwRTCN66lxtWcHbMAFBnFtdc6lg97t6nYBwHlljY5kUXMjBYv78NMNU&#10;2zNvqN/6UkQIuxQVVN63qZQur8igG9qWOHqF7Qz6KLtS6g7PEW4a+Z4kY2mw5rhQYUvfFeXH7cko&#10;mCz7v6+skUVmrj/FPiSb3aEMSg1eQjYF4Sn4//CjvdYKPj5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ycu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9" o:spid="_x0000_s1517" style="position:absolute;left:11512;top:8329;width:2;height:2" coordorigin="11512,832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50" o:spid="_x0000_s1518" style="position:absolute;left:11512;top:832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PBMQA&#10;AADcAAAADwAAAGRycy9kb3ducmV2LnhtbESPT2sCMRTE74V+h/AK3mq2xYpdjbItSr1qhV6fm7d/&#10;dPOybOIa/fRGEHocZuY3zGwRTCN66lxtWcHbMAFBnFtdc6lg97t6nYBwHlljY5kUXMjBYv78NMNU&#10;2zNvqN/6UkQIuxQVVN63qZQur8igG9qWOHqF7Qz6KLtS6g7PEW4a+Z4kY2mw5rhQYUvfFeXH7cko&#10;mCz7v6+skUVmrj/FPiSb3aEMSg1eQjYF4Sn4//CjvdYKRp8f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XTwT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7" o:spid="_x0000_s1519" style="position:absolute;left:11512;top:8535;width:2;height:2" coordorigin="11512,853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" o:spid="_x0000_s1520" style="position:absolute;left:11512;top:853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06MQA&#10;AADcAAAADwAAAGRycy9kb3ducmV2LnhtbESPT2sCMRTE74V+h/AK3mq2RapdjbItSr1qhV6fm7d/&#10;dPOybOIa/fRGEHocZuY3zGwRTCN66lxtWcHbMAFBnFtdc6lg97t6nYBwHlljY5kUXMjBYv78NMNU&#10;2zNvqN/6UkQIuxQVVN63qZQur8igG9qWOHqF7Qz6KLtS6g7PEW4a+Z4kH9JgzXGhwpa+K8qP25NR&#10;MFn2f19ZI4vMXH+KfUg2u0MZlBq8hGwKwlPw/+FHe60VjD7H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dOj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5" o:spid="_x0000_s1521" style="position:absolute;left:11512;top:8742;width:2;height:2" coordorigin="11512,874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6" o:spid="_x0000_s1522" style="position:absolute;left:11512;top:87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FAcQA&#10;AADcAAAADwAAAGRycy9kb3ducmV2LnhtbESPT2vCQBTE70K/w/IKvenGUkSja0hLpb3GCr2+Zl/+&#10;aPZtyK5x20/vCkKPw8z8htlkwXRipMG1lhXMZwkI4tLqlmsFh6/ddAnCeWSNnWVS8EsOsu3DZIOp&#10;thcuaNz7WkQIuxQVNN73qZSubMigm9meOHqVHQz6KIda6gEvEW46+ZwkC2mw5bjQYE9vDZWn/dko&#10;WL6P3695J6vc/H1UPyEpDsc6KPX0GPI1CE/B/4fv7U+t4GW1gtuZe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aRQ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3" o:spid="_x0000_s1523" style="position:absolute;left:11512;top:8948;width:2;height:2" coordorigin="11512,894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4" o:spid="_x0000_s1524" style="position:absolute;left:11512;top:89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THcQA&#10;AADcAAAADwAAAGRycy9kb3ducmV2LnhtbESPT2sCMRTE7wW/Q3iF3mqi0CKrUbZiaa/qgtfn5u0f&#10;3bwsm3RN++mbQsHjMDO/YVabaDsx0uBbxxpmUwWCuHSm5VpDcXx/XoDwAdlg55g0fJOHzXrysMLM&#10;uBvvaTyEWiQI+ww1NCH0mZS+bMiin7qeOHmVGyyGJIdamgFvCW47OVfqVVpsOS002NO2ofJ6+LIa&#10;Frvx9JZ3ssrtz0d1jmpfXOqo9dNjzJcgAsVwD/+3P42GFzWD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0x3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41" o:spid="_x0000_s1525" style="position:absolute;left:11512;top:9155;width:2;height:2" coordorigin="11512,915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2" o:spid="_x0000_s1526" style="position:absolute;left:11512;top:915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o8cQA&#10;AADcAAAADwAAAGRycy9kb3ducmV2LnhtbESPW2sCMRSE3wv+h3CEvtXESkW2RllLpX31Ar6ebs5e&#10;2s3JsknX6K9vCoKPw8x8wyzX0bZioN43jjVMJwoEceFMw5WG42H7tADhA7LB1jFpuJCH9Wr0sMTM&#10;uDPvaNiHSiQI+ww11CF0mZS+qMmin7iOOHml6y2GJPtKmh7PCW5b+azUXFpsOC3U2NFbTcXP/tdq&#10;WLwPp03eyjK314/yK6rd8buKWj+OY/4KIlAM9/Ct/Wk0vKgZ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6P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9" o:spid="_x0000_s1527" style="position:absolute;left:11512;top:9361;width:2;height:2" coordorigin="11512,936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0" o:spid="_x0000_s1528" style="position:absolute;left:11512;top:936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VHsMA&#10;AADcAAAADwAAAGRycy9kb3ducmV2LnhtbESPW2sCMRSE3wv+h3CEvtWkBYusRtmKoq9ewNfj5uyl&#10;3Zwsm3RN/fVNoeDjMDPfMItVtK0YqPeNYw2vEwWCuHCm4UrD+bR9mYHwAdlg65g0/JCH1XL0tMDM&#10;uBsfaDiGSiQI+ww11CF0mZS+qMmin7iOOHml6y2GJPtKmh5vCW5b+abUu7TYcFqosaN1TcXX8dtq&#10;mG2Gy0feyjK39115jepw/qyi1s/jmM9BBIrhEf5v742GqZrC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zVHs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7" o:spid="_x0000_s1529" style="position:absolute;left:11512;top:9568;width:2;height:2" coordorigin="11512,956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38" o:spid="_x0000_s1530" style="position:absolute;left:11512;top:956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u8sQA&#10;AADcAAAADwAAAGRycy9kb3ducmV2LnhtbESPW2sCMRSE3wv+h3CEvtXEglW2RllLpX31Ar6ebs5e&#10;2s3JsknX6K9vCoKPw8x8wyzX0bZioN43jjVMJwoEceFMw5WG42H7tADhA7LB1jFpuJCH9Wr0sMTM&#10;uDPvaNiHSiQI+ww11CF0mZS+qMmin7iOOHml6y2GJPtKmh7PCW5b+azUi7TYcFqosaO3moqf/a/V&#10;sHgfTpu8lWVurx/lV1S743cVtX4cx/wVRKAY7uFb+9NomKk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7vL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5" o:spid="_x0000_s1531" style="position:absolute;left:11512;top:9774;width:2;height:2" coordorigin="11512,97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36" o:spid="_x0000_s1532" style="position:absolute;left:11512;top:97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fG8QA&#10;AADcAAAADwAAAGRycy9kb3ducmV2LnhtbESPW2sCMRSE3wv+h3CEvmliwaJbo6yl0r56AV9PN2cv&#10;7eZk2aRr9Nc3BaGPw8x8w6w20bZioN43jjXMpgoEceFMw5WG03E3WYDwAdlg65g0XMnDZj16WGFm&#10;3IX3NBxCJRKEfYYa6hC6TEpf1GTRT11HnLzS9RZDkn0lTY+XBLetfFLqWVpsOC3U2NFrTcX34cdq&#10;WLwN523eyjK3t/fyM6r96auKWj+OY/4CIlAM/+F7+8NomKsl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3x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3" o:spid="_x0000_s1533" style="position:absolute;left:11512;top:9981;width:2;height:2" coordorigin="11512,998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34" o:spid="_x0000_s1534" style="position:absolute;left:11512;top:998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FwMQA&#10;AADcAAAADwAAAGRycy9kb3ducmV2LnhtbESPW2sCMRSE3wv+h3CEvtXsFiyyGmWVin31Ar4eN2cv&#10;ujlZNnFN++ubQsHHYWa+YRarYFoxUO8aywrSSQKCuLC64UrB6bh9m4FwHllja5kUfJOD1XL0ssBM&#10;2wfvaTj4SkQIuwwV1N53mZSuqMmgm9iOOHql7Q36KPtK6h4fEW5a+Z4kH9Jgw3Ghxo42NRW3w90o&#10;mH0O53XeyjI3P7vyEpL96VoFpV7HIZ+D8BT8M/zf/tIKpmkK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RcD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31" o:spid="_x0000_s1535" style="position:absolute;left:11512;top:10187;width:2;height:2" coordorigin="11512,1018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32" o:spid="_x0000_s1536" style="position:absolute;left:11512;top:1018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+LMMA&#10;AADcAAAADwAAAGRycy9kb3ducmV2LnhtbESPT2sCMRTE74V+h/AEbzWrRZHVKFtp0atW6PV18/aP&#10;bl6WTbpGP70RhB6HmfkNs1wH04ieOldbVjAeJSCIc6trLhUcv7/e5iCcR9bYWCYFV3KwXr2+LDHV&#10;9sJ76g++FBHCLkUFlfdtKqXLKzLoRrYljl5hO4M+yq6UusNLhJtGTpJkJg3WHBcqbGlTUX4+/BkF&#10;88/+5yNrZJGZ27b4Dcn+eCqDUsNByBYgPAX/H362d1rBdPwO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B+LM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9" o:spid="_x0000_s1537" style="position:absolute;left:11512;top:10931;width:2;height:2" coordorigin="11512,1093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30" o:spid="_x0000_s1538" style="position:absolute;left:11512;top:1093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Dw8QA&#10;AADcAAAADwAAAGRycy9kb3ducmV2LnhtbESPT2vCQBTE7wW/w/KE3urGgkWimxBF0atW6PU1+/JH&#10;s29Ddhu3fvpuodDjMDO/YdZ5MJ0YaXCtZQXzWQKCuLS65VrB5X3/sgThPLLGzjIp+CYHeTZ5WmOq&#10;7Z1PNJ59LSKEXYoKGu/7VEpXNmTQzWxPHL3KDgZ9lEMt9YD3CDedfE2SN2mw5bjQYE/bhsrb+cso&#10;WO7Gj03Ryaowj0P1GZLT5VoHpZ6noViB8BT8f/ivfdQKFvMF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Q8P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7" o:spid="_x0000_s1539" style="position:absolute;left:11512;top:11168;width:2;height:2" coordorigin="11512,1116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28" o:spid="_x0000_s1540" style="position:absolute;left:11512;top:1116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4L8MA&#10;AADcAAAADwAAAGRycy9kb3ducmV2LnhtbESPT2sCMRTE74V+h/AEbzWrUJXVKFtp0atW6PV18/aP&#10;bl6WTbpGP70RhB6HmfkNs1wH04ieOldbVjAeJSCIc6trLhUcv7/e5iCcR9bYWCYFV3KwXr2+LDHV&#10;9sJ76g++FBHCLkUFlfdtKqXLKzLoRrYljl5hO4M+yq6UusNLhJtGTpJkKg3WHBcqbGlTUX4+/BkF&#10;88/+5yNrZJGZ27b4Dcn+eCqDUsNByBYgPAX/H362d1rB+3gG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t4L8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5" o:spid="_x0000_s1541" style="position:absolute;left:11512;top:11374;width:2;height:2" coordorigin="11512,1137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26" o:spid="_x0000_s1542" style="position:absolute;left:11512;top:1137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JxsMA&#10;AADcAAAADwAAAGRycy9kb3ducmV2LnhtbESPT2sCMRTE74V+h/AEb5pVqNjVKFtp0atW6PV18/aP&#10;bl6WTbpGP70RhB6HmfkNs1wH04ieOldbVjAZJyCIc6trLhUcv79GcxDOI2tsLJOCKzlYr15flphq&#10;e+E99Qdfighhl6KCyvs2ldLlFRl0Y9sSR6+wnUEfZVdK3eElwk0jp0kykwZrjgsVtrSpKD8f/oyC&#10;+Wf/85E1ssjMbVv8hmR/PJVBqeEgZAsQnoL/Dz/bO63gbfIO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hJxs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3" o:spid="_x0000_s1543" style="position:absolute;left:11512;top:11581;width:2;height:2" coordorigin="11512,1158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24" o:spid="_x0000_s1544" style="position:absolute;left:11512;top:1158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PfcMA&#10;AADcAAAADwAAAGRycy9kb3ducmV2LnhtbESPT2sCMRTE74LfITzBm2YVLLI1ylYselUXen3dvP3T&#10;bl6WTbpGP31TKHgcZuY3zGYXTCsG6l1jWcFinoAgLqxuuFKQX99naxDOI2tsLZOCOznYbcejDaba&#10;3vhMw8VXIkLYpaig9r5LpXRFTQbd3HbE0Sttb9BH2VdS93iLcNPKZZK8SIMNx4UaO9rXVHxffoyC&#10;9WH4eMtaWWbmcSw/Q3LOv6qg1HQSslcQnoJ/hv/bJ61gtVzA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KPfc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21" o:spid="_x0000_s1545" style="position:absolute;left:11512;top:11788;width:2;height:2" coordorigin="11512,1178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22" o:spid="_x0000_s1546" style="position:absolute;left:11512;top:1178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0kcQA&#10;AADcAAAADwAAAGRycy9kb3ducmV2LnhtbESPS2vDMBCE74H8B7GB3hK5Di3BjWKc0NBe84BcN9b6&#10;0VorY6mO2l9fFQo5DjPzDbPOg+nESINrLSt4XCQgiEurW64VnE/7+QqE88gaO8uk4Jsc5JvpZI2Z&#10;tjc+0Hj0tYgQdhkqaLzvMyld2ZBBt7A9cfQqOxj0UQ611APeItx0Mk2SZ2mw5bjQYE+7hsrP45dR&#10;sHodL9uik1Vhft6qa0gO5486KPUwC8ULCE/B38P/7Xet4Cld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JH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9" o:spid="_x0000_s1547" style="position:absolute;left:11512;top:11994;width:2;height:2" coordorigin="11512,119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20" o:spid="_x0000_s1548" style="position:absolute;left:11512;top:119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JfsMA&#10;AADcAAAADwAAAGRycy9kb3ducmV2LnhtbESPT2sCMRTE74V+h/AK3mq2giKrUdZiaa/qQq+vm7d/&#10;dPOybOIa++mNIHgcZuY3zHIdTCsG6l1jWcHHOAFBXFjdcKUgP3y9z0E4j6yxtUwKruRgvXp9WWKq&#10;7YV3NOx9JSKEXYoKau+7VEpX1GTQjW1HHL3S9gZ9lH0ldY+XCDetnCTJTBpsOC7U2NFnTcVpfzYK&#10;5tvhd5O1sszM/3f5F5JdfqyCUqO3kC1AeAr+GX60f7SC6WQK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mJfsMAAADcAAAADwAAAAAAAAAAAAAAAACYAgAAZHJzL2Rv&#10;d25yZXYueG1sUEsFBgAAAAAEAAQA9QAAAIgDAAAAAA=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7" o:spid="_x0000_s1549" style="position:absolute;left:11512;top:12200;width:2;height:2" coordorigin="11512,1220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18" o:spid="_x0000_s1550" style="position:absolute;left:11512;top:122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yksQA&#10;AADcAAAADwAAAGRycy9kb3ducmV2LnhtbESPS2vDMBCE74H8B7GB3hK5hrTBjWKc0NBe84BcN9b6&#10;0VorY6mO2l9fFQo5DjPzDbPOg+nESINrLSt4XCQgiEurW64VnE/7+QqE88gaO8uk4Jsc5JvpZI2Z&#10;tjc+0Hj0tYgQdhkqaLzvMyld2ZBBt7A9cfQqOxj0UQ611APeItx0Mk2SJ2mw5bjQYE+7hsrP45dR&#10;sHodL9uik1Vhft6qa0gO5486KPUwC8ULCE/B38P/7XetYJk+w9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spL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5" o:spid="_x0000_s1551" style="position:absolute;left:11512;top:12417;width:2;height:2" coordorigin="11512,1241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16" o:spid="_x0000_s1552" style="position:absolute;left:11512;top:1241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De8QA&#10;AADcAAAADwAAAGRycy9kb3ducmV2LnhtbESPS2vDMBCE74H8B7GB3hq5hpTEjWKc0NBe84BcN9b6&#10;0VorY6mO2l9fFQo5DjPzDbPOg+nESINrLSt4micgiEurW64VnE/7xyUI55E1dpZJwTc5yDfTyRoz&#10;bW98oPHoaxEh7DJU0HjfZ1K6siGDbm574uhVdjDooxxqqQe8RbjpZJokz9Jgy3GhwZ52DZWfxy+j&#10;YPk6XrZFJ6vC/LxV15Aczh91UOphFooXEJ6Cv4f/2+9awSJd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g3vEAAAA3AAAAA8AAAAAAAAAAAAAAAAAmAIAAGRycy9k&#10;b3ducmV2LnhtbFBLBQYAAAAABAAEAPUAAACJAwAAAAA=&#10;" path="m,l,e" filled="f" strokecolor="#d3d3d3" strokeweight=".18194mm">
                    <v:path arrowok="t" o:connecttype="custom" o:connectlocs="0,0;0,0" o:connectangles="0,0"/>
                  </v:shape>
                </v:group>
                <v:group id="Group 13" o:spid="_x0000_s1553" style="position:absolute;left:399;top:12624;width:11118;height:2" coordorigin="399,12624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4" o:spid="_x0000_s1554" style="position:absolute;left:399;top:12624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UGsYA&#10;AADcAAAADwAAAGRycy9kb3ducmV2LnhtbESP3WqDQBSE7wt5h+UUehOa1Uil2GxCCBHqTSU/D3Bw&#10;T1XqnhV3E7VP3y0UejnMzDfMZjeZTtxpcK1lBfEqAkFcWd1yreB6yZ9fQTiPrLGzTApmcrDbLh42&#10;mGk78onuZ1+LAGGXoYLG+z6T0lUNGXQr2xMH79MOBn2QQy31gGOAm06uoyiVBlsOCw32dGio+jrf&#10;jAJfHOO5KKLblBdlmSzTj3z9vVTq6XHav4HwNPn/8F/7XSt4SWL4PR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BUGs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11" o:spid="_x0000_s1555" style="position:absolute;left:399;top:12830;width:11118;height:2" coordorigin="399,12830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12" o:spid="_x0000_s1556" style="position:absolute;left:399;top:12830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v9sYA&#10;AADcAAAADwAAAGRycy9kb3ducmV2LnhtbESP3WrCQBSE74W+w3IKvZG60aCU1FVKaaC5MWj7AIfs&#10;aRKaPRuya358elcQvBxm5htmux9NI3rqXG1ZwXIRgSAurK65VPD7k76+gXAeWWNjmRRM5GC/e5pt&#10;MdF24CP1J1+KAGGXoILK+zaR0hUVGXQL2xIH7892Bn2QXSl1h0OAm0auomgjDdYcFips6bOi4v90&#10;Ngp89rWcsiw6j2mW5/F8c0hXl7lSL8/jxzsIT6N/hO/tb61gHcdwOxOOgN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v9s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9" o:spid="_x0000_s1557" style="position:absolute;left:399;top:13037;width:11118;height:2" coordorigin="399,13037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10" o:spid="_x0000_s1558" style="position:absolute;left:399;top:13037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SGcYA&#10;AADcAAAADwAAAGRycy9kb3ducmV2LnhtbESP0WqDQBRE3wP9h+UW8hKSNZGEYrJKKRHqS6VpP+Di&#10;3qrUvSvuJmq/vlso5HGYmTPMKZtMJ240uNaygu0mAkFcWd1yreDzI18/gXAeWWNnmRTM5CBLHxYn&#10;TLQd+Z1uF1+LAGGXoILG+z6R0lUNGXQb2xMH78sOBn2QQy31gGOAm07uouggDbYcFhrs6aWh6vty&#10;NQp8cd7ORRFdp7woy3h1eMt3Pyullo/T8xGEp8nfw//tV61gH+/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tSGc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7" o:spid="_x0000_s1559" style="position:absolute;left:399;top:13243;width:11118;height:2" coordorigin="399,13243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8" o:spid="_x0000_s1560" style="position:absolute;left:399;top:13243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p9cYA&#10;AADcAAAADwAAAGRycy9kb3ducmV2LnhtbESP0WrCQBRE3wv+w3IFX6RuNFRLdJVSDJiXSrUfcMne&#10;JsHs3ZDdxMSv7xYKfRxm5gyzOwymFj21rrKsYLmIQBDnVldcKPi6ps+vIJxH1lhbJgUjOTjsJ087&#10;TLS98yf1F1+IAGGXoILS+yaR0uUlGXQL2xAH79u2Bn2QbSF1i/cAN7VcRdFaGqw4LJTY0HtJ+e3S&#10;GQU+Oy7HLIu6Ic3O53i+/khXj7lSs+nwtgXhafD/4b/2SSt4iTfweyYc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Vp9c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5" o:spid="_x0000_s1561" style="position:absolute;left:399;top:13450;width:11118;height:2" coordorigin="399,13450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6" o:spid="_x0000_s1562" style="position:absolute;left:399;top:13450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YHMYA&#10;AADcAAAADwAAAGRycy9kb3ducmV2LnhtbESP0WrCQBRE3wv+w3IFX6RuNFRsdJVSDJiXSrUfcMne&#10;JsHs3ZDdxMSv7xYKfRxm5gyzOwymFj21rrKsYLmIQBDnVldcKPi6ps8bEM4ja6wtk4KRHBz2k6cd&#10;Jtre+ZP6iy9EgLBLUEHpfZNI6fKSDLqFbYiD921bgz7ItpC6xXuAm1quomgtDVYcFkps6L2k/Hbp&#10;jAKfHZdjlkXdkGbnczxff6Srx1yp2XR424LwNPj/8F/7pBW8xK/weyYcAb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ZYHMYAAADcAAAADwAAAAAAAAAAAAAAAACYAgAAZHJz&#10;L2Rvd25yZXYueG1sUEsFBgAAAAAEAAQA9QAAAIsDAAAAAA==&#10;" path="m,l11118,e" filled="f" strokecolor="#d3d3d3" strokeweight=".21722mm">
                    <v:path arrowok="t" o:connecttype="custom" o:connectlocs="0,0;11118,0" o:connectangles="0,0"/>
                  </v:shape>
                </v:group>
                <v:group id="Group 3" o:spid="_x0000_s1563" style="position:absolute;left:399;top:15029;width:11118;height:2" coordorigin="399,15029" coordsize="111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4" o:spid="_x0000_s1564" style="position:absolute;left:399;top:15029;width:11118;height:2;visibility:visible;mso-wrap-style:square;v-text-anchor:top" coordsize="11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nZ8UA&#10;AADcAAAADwAAAGRycy9kb3ducmV2LnhtbESP0YrCMBRE3xf8h3AFX0TT6ipLNYosW7AvK+p+wKW5&#10;tsXmpjRRq19vhAUfh5k5wyzXnanFlVpXWVYQjyMQxLnVFRcK/o7p6AuE88gaa8uk4E4O1qvexxIT&#10;bW+8p+vBFyJA2CWooPS+SaR0eUkG3dg2xME72dagD7ItpG7xFuCmlpMomkuDFYeFEhv6Lik/Hy5G&#10;gc9+4nuWRZcuzXa76XD+m04eQ6UG/W6zAOGp8+/wf3urFcw+Y3id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idnxQAAANwAAAAPAAAAAAAAAAAAAAAAAJgCAABkcnMv&#10;ZG93bnJldi54bWxQSwUGAAAAAAQABAD1AAAAigMAAAAA&#10;" path="m,l11118,e" filled="f" strokecolor="#d3d3d3" strokeweight=".21722mm">
                    <v:path arrowok="t" o:connecttype="custom" o:connectlocs="0,0;11118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 w:rsidR="00A93795">
        <w:rPr>
          <w:rFonts w:ascii="Calibri" w:hAnsi="Calibri"/>
          <w:spacing w:val="-1"/>
          <w:w w:val="105"/>
          <w:sz w:val="15"/>
        </w:rPr>
        <w:t>bac</w:t>
      </w:r>
      <w:proofErr w:type="gramEnd"/>
      <w:r w:rsidR="00A93795">
        <w:rPr>
          <w:rFonts w:ascii="Calibri" w:hAnsi="Calibri"/>
          <w:spacing w:val="-9"/>
          <w:w w:val="105"/>
          <w:sz w:val="15"/>
        </w:rPr>
        <w:t xml:space="preserve"> </w:t>
      </w:r>
      <w:r w:rsidR="00A93795">
        <w:rPr>
          <w:rFonts w:ascii="Calibri" w:hAnsi="Calibri"/>
          <w:w w:val="105"/>
          <w:sz w:val="15"/>
        </w:rPr>
        <w:t>à</w:t>
      </w:r>
      <w:r w:rsidR="00A93795">
        <w:rPr>
          <w:rFonts w:ascii="Calibri" w:hAnsi="Calibri"/>
          <w:spacing w:val="-7"/>
          <w:w w:val="105"/>
          <w:sz w:val="15"/>
        </w:rPr>
        <w:t xml:space="preserve"> </w:t>
      </w:r>
      <w:r w:rsidR="00A93795">
        <w:rPr>
          <w:rFonts w:ascii="Calibri" w:hAnsi="Calibri"/>
          <w:spacing w:val="-1"/>
          <w:w w:val="105"/>
          <w:sz w:val="15"/>
        </w:rPr>
        <w:t>cire</w:t>
      </w:r>
      <w:r w:rsidR="00A93795">
        <w:rPr>
          <w:rFonts w:ascii="Calibri" w:hAnsi="Calibri"/>
          <w:spacing w:val="-1"/>
          <w:w w:val="105"/>
          <w:sz w:val="15"/>
        </w:rPr>
        <w:tab/>
      </w:r>
      <w:r w:rsidR="00A93795">
        <w:rPr>
          <w:rFonts w:ascii="Calibri" w:hAnsi="Calibri"/>
          <w:w w:val="105"/>
          <w:sz w:val="15"/>
        </w:rPr>
        <w:t>2</w:t>
      </w:r>
      <w:r w:rsidR="00A93795">
        <w:rPr>
          <w:rFonts w:ascii="Calibri" w:hAnsi="Calibri"/>
          <w:w w:val="105"/>
          <w:sz w:val="15"/>
        </w:rPr>
        <w:tab/>
        <w:t>4</w:t>
      </w:r>
      <w:r w:rsidR="00A93795">
        <w:rPr>
          <w:rFonts w:ascii="Calibri" w:hAnsi="Calibri"/>
          <w:w w:val="105"/>
          <w:sz w:val="15"/>
        </w:rPr>
        <w:tab/>
      </w:r>
      <w:r w:rsidR="00A93795">
        <w:rPr>
          <w:rFonts w:ascii="Calibri" w:hAnsi="Calibri"/>
          <w:spacing w:val="-6"/>
          <w:w w:val="105"/>
          <w:sz w:val="15"/>
        </w:rPr>
        <w:t>300</w:t>
      </w:r>
      <w:r w:rsidR="00A93795">
        <w:rPr>
          <w:rFonts w:ascii="Calibri" w:hAnsi="Calibri"/>
          <w:spacing w:val="-6"/>
          <w:w w:val="105"/>
          <w:sz w:val="15"/>
        </w:rPr>
        <w:tab/>
        <w:t>600</w:t>
      </w:r>
      <w:r w:rsidR="00A93795">
        <w:rPr>
          <w:rFonts w:ascii="Calibri" w:hAnsi="Calibri"/>
          <w:spacing w:val="-6"/>
          <w:w w:val="105"/>
          <w:sz w:val="15"/>
        </w:rPr>
        <w:tab/>
      </w:r>
      <w:r w:rsidR="00A93795">
        <w:rPr>
          <w:rFonts w:ascii="Calibri" w:hAnsi="Calibri"/>
          <w:spacing w:val="-8"/>
          <w:w w:val="105"/>
          <w:sz w:val="15"/>
        </w:rPr>
        <w:t>1200</w:t>
      </w:r>
      <w:r w:rsidR="00A93795">
        <w:rPr>
          <w:rFonts w:ascii="Calibri" w:hAnsi="Calibri"/>
          <w:spacing w:val="-8"/>
          <w:w w:val="105"/>
          <w:sz w:val="15"/>
        </w:rPr>
        <w:tab/>
      </w:r>
      <w:r w:rsidR="00A93795">
        <w:rPr>
          <w:rFonts w:ascii="Calibri" w:hAns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96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w w:val="105"/>
          <w:sz w:val="15"/>
        </w:rPr>
        <w:t>couteau</w:t>
      </w:r>
      <w:proofErr w:type="gramEnd"/>
      <w:r>
        <w:rPr>
          <w:rFonts w:ascii="Calibri" w:hAnsi="Calibri"/>
          <w:spacing w:val="-4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à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cire</w:t>
      </w:r>
      <w:r>
        <w:rPr>
          <w:rFonts w:ascii="Calibri" w:hAnsi="Calibri"/>
          <w:spacing w:val="-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2</w:t>
      </w:r>
      <w:r>
        <w:rPr>
          <w:rFonts w:ascii="Calibri" w:hAnsi="Calibri"/>
          <w:w w:val="105"/>
          <w:sz w:val="15"/>
        </w:rPr>
        <w:tab/>
        <w:t>4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5"/>
          <w:w w:val="105"/>
          <w:sz w:val="15"/>
        </w:rPr>
        <w:t>15</w:t>
      </w:r>
      <w:r>
        <w:rPr>
          <w:rFonts w:ascii="Calibri" w:hAnsi="Calibri"/>
          <w:spacing w:val="-5"/>
          <w:w w:val="105"/>
          <w:sz w:val="15"/>
        </w:rPr>
        <w:tab/>
        <w:t>30</w:t>
      </w:r>
      <w:r>
        <w:rPr>
          <w:rFonts w:ascii="Calibri" w:hAnsi="Calibri"/>
          <w:spacing w:val="-5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60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02"/>
          <w:tab w:val="left" w:pos="4569"/>
          <w:tab w:val="left" w:pos="5498"/>
          <w:tab w:val="left" w:pos="6582"/>
          <w:tab w:val="left" w:pos="893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w w:val="105"/>
          <w:sz w:val="15"/>
        </w:rPr>
        <w:t>box</w:t>
      </w:r>
      <w:proofErr w:type="gramEnd"/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2"/>
          <w:w w:val="105"/>
          <w:sz w:val="15"/>
        </w:rPr>
        <w:t>(5</w:t>
      </w:r>
      <w:r>
        <w:rPr>
          <w:rFonts w:ascii="Calibri"/>
          <w:spacing w:val="-12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pc</w:t>
      </w:r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spacing w:val="-1"/>
          <w:w w:val="105"/>
          <w:sz w:val="15"/>
        </w:rPr>
        <w:t>par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Poste)</w:t>
      </w:r>
      <w:r>
        <w:rPr>
          <w:rFonts w:ascii="Calibri"/>
          <w:spacing w:val="1"/>
          <w:w w:val="105"/>
          <w:sz w:val="15"/>
        </w:rPr>
        <w:tab/>
      </w:r>
      <w:r>
        <w:rPr>
          <w:rFonts w:ascii="Calibri"/>
          <w:w w:val="105"/>
          <w:sz w:val="15"/>
        </w:rPr>
        <w:t>9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20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1600</w:t>
      </w:r>
      <w:r>
        <w:rPr>
          <w:rFonts w:ascii="Calibri"/>
          <w:spacing w:val="-7"/>
          <w:w w:val="105"/>
          <w:sz w:val="15"/>
        </w:rPr>
        <w:tab/>
        <w:t>14400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32000</w:t>
      </w:r>
      <w:r>
        <w:rPr>
          <w:rFonts w:ascii="Calibri"/>
          <w:spacing w:val="-8"/>
          <w:w w:val="105"/>
          <w:sz w:val="15"/>
        </w:rPr>
        <w:tab/>
        <w:t>100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  <w:tab w:val="left" w:pos="990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spellStart"/>
      <w:r>
        <w:rPr>
          <w:rFonts w:ascii="Calibri"/>
          <w:b/>
          <w:spacing w:val="-3"/>
          <w:w w:val="105"/>
          <w:sz w:val="15"/>
        </w:rPr>
        <w:t>Platre</w:t>
      </w:r>
      <w:proofErr w:type="spellEnd"/>
      <w:r>
        <w:rPr>
          <w:rFonts w:ascii="Calibri"/>
          <w:b/>
          <w:spacing w:val="-3"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  <w:r>
        <w:rPr>
          <w:rFonts w:ascii="Calibri"/>
          <w:w w:val="105"/>
          <w:sz w:val="15"/>
        </w:rPr>
        <w:tab/>
        <w:t>1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w w:val="105"/>
          <w:sz w:val="15"/>
        </w:rPr>
        <w:t>machine</w:t>
      </w:r>
      <w:proofErr w:type="gramEnd"/>
      <w:r>
        <w:rPr>
          <w:rFonts w:ascii="Calibri" w:hAnsi="Calibri"/>
          <w:spacing w:val="-1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à</w:t>
      </w:r>
      <w:r>
        <w:rPr>
          <w:rFonts w:ascii="Calibri" w:hAnsi="Calibri"/>
          <w:spacing w:val="-7"/>
          <w:w w:val="105"/>
          <w:sz w:val="15"/>
        </w:rPr>
        <w:t xml:space="preserve"> </w:t>
      </w:r>
      <w:proofErr w:type="spellStart"/>
      <w:r>
        <w:rPr>
          <w:rFonts w:ascii="Calibri" w:hAnsi="Calibri"/>
          <w:w w:val="105"/>
          <w:sz w:val="15"/>
        </w:rPr>
        <w:t>platre</w:t>
      </w:r>
      <w:proofErr w:type="spellEnd"/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250</w:t>
      </w:r>
      <w:r>
        <w:rPr>
          <w:rFonts w:ascii="Calibri" w:hAnsi="Calibri"/>
          <w:spacing w:val="-6"/>
          <w:w w:val="105"/>
          <w:sz w:val="15"/>
        </w:rPr>
        <w:tab/>
        <w:t>500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500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2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2"/>
          <w:w w:val="105"/>
          <w:sz w:val="15"/>
        </w:rPr>
        <w:t>taille</w:t>
      </w:r>
      <w:proofErr w:type="gramEnd"/>
      <w:r>
        <w:rPr>
          <w:rFonts w:ascii="Calibri"/>
          <w:w w:val="105"/>
          <w:sz w:val="15"/>
        </w:rPr>
        <w:t xml:space="preserve"> </w:t>
      </w:r>
      <w:proofErr w:type="spellStart"/>
      <w:r>
        <w:rPr>
          <w:rFonts w:ascii="Calibri"/>
          <w:w w:val="105"/>
          <w:sz w:val="15"/>
        </w:rPr>
        <w:t>platre</w:t>
      </w:r>
      <w:proofErr w:type="spellEnd"/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500</w:t>
      </w:r>
      <w:r>
        <w:rPr>
          <w:rFonts w:ascii="Calibri"/>
          <w:spacing w:val="-6"/>
          <w:w w:val="105"/>
          <w:sz w:val="15"/>
        </w:rPr>
        <w:tab/>
        <w:t>500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1000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2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pièce</w:t>
      </w:r>
      <w:proofErr w:type="gramEnd"/>
      <w:r>
        <w:rPr>
          <w:rFonts w:ascii="Calibri" w:hAnsi="Calibri"/>
          <w:w w:val="105"/>
          <w:sz w:val="15"/>
        </w:rPr>
        <w:t xml:space="preserve"> à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main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300</w:t>
      </w:r>
      <w:r>
        <w:rPr>
          <w:rFonts w:ascii="Calibri" w:hAnsi="Calibri"/>
          <w:spacing w:val="-6"/>
          <w:w w:val="105"/>
          <w:sz w:val="15"/>
        </w:rPr>
        <w:tab/>
        <w:t>300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300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Vaporetto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1500</w:t>
      </w:r>
      <w:r>
        <w:rPr>
          <w:rFonts w:ascii="Calibri"/>
          <w:spacing w:val="-7"/>
          <w:w w:val="105"/>
          <w:sz w:val="15"/>
        </w:rPr>
        <w:tab/>
        <w:t>3000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6000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spellStart"/>
      <w:proofErr w:type="gramStart"/>
      <w:r>
        <w:rPr>
          <w:rFonts w:ascii="Calibri" w:hAnsi="Calibri"/>
          <w:spacing w:val="2"/>
          <w:w w:val="105"/>
          <w:sz w:val="15"/>
        </w:rPr>
        <w:t>ébouillanteuse</w:t>
      </w:r>
      <w:proofErr w:type="spellEnd"/>
      <w:proofErr w:type="gramEnd"/>
      <w:r>
        <w:rPr>
          <w:rFonts w:ascii="Calibri" w:hAnsi="Calibri"/>
          <w:spacing w:val="2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7"/>
          <w:w w:val="105"/>
          <w:sz w:val="15"/>
        </w:rPr>
        <w:t>2600</w:t>
      </w:r>
      <w:r>
        <w:rPr>
          <w:rFonts w:ascii="Calibri" w:hAnsi="Calibri"/>
          <w:spacing w:val="-7"/>
          <w:w w:val="105"/>
          <w:sz w:val="15"/>
        </w:rPr>
        <w:tab/>
        <w:t>2600</w:t>
      </w:r>
      <w:r>
        <w:rPr>
          <w:rFonts w:ascii="Calibri" w:hAnsi="Calibri"/>
          <w:spacing w:val="-7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5200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2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w w:val="105"/>
          <w:sz w:val="15"/>
        </w:rPr>
        <w:t>Silicone</w:t>
      </w:r>
      <w:r>
        <w:rPr>
          <w:rFonts w:ascii="Calibri"/>
          <w:b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1"/>
          <w:w w:val="105"/>
          <w:sz w:val="15"/>
        </w:rPr>
        <w:t>injection</w:t>
      </w:r>
      <w:proofErr w:type="gramEnd"/>
      <w:r>
        <w:rPr>
          <w:rFonts w:ascii="Calibri"/>
          <w:spacing w:val="-6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silicone</w:t>
      </w:r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-4"/>
          <w:w w:val="105"/>
          <w:sz w:val="15"/>
        </w:rPr>
        <w:t xml:space="preserve">(80w </w:t>
      </w:r>
      <w:r>
        <w:rPr>
          <w:rFonts w:ascii="Calibri"/>
          <w:spacing w:val="-6"/>
          <w:w w:val="105"/>
          <w:sz w:val="15"/>
        </w:rPr>
        <w:t>/1000w</w:t>
      </w:r>
      <w:r>
        <w:rPr>
          <w:rFonts w:ascii="Calibri"/>
          <w:spacing w:val="-5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max)</w:t>
      </w:r>
      <w:r>
        <w:rPr>
          <w:rFonts w:ascii="Calibri"/>
          <w:w w:val="105"/>
          <w:sz w:val="15"/>
        </w:rPr>
        <w:tab/>
        <w:t>3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1000</w:t>
      </w:r>
      <w:r>
        <w:rPr>
          <w:rFonts w:ascii="Calibri"/>
          <w:spacing w:val="-7"/>
          <w:w w:val="105"/>
          <w:sz w:val="15"/>
        </w:rPr>
        <w:tab/>
        <w:t>3000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4000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w w:val="105"/>
          <w:sz w:val="15"/>
        </w:rPr>
        <w:t>autoclave</w:t>
      </w:r>
      <w:proofErr w:type="gramEnd"/>
      <w:r>
        <w:rPr>
          <w:rFonts w:ascii="Calibri"/>
          <w:w w:val="105"/>
          <w:sz w:val="15"/>
        </w:rPr>
        <w:tab/>
        <w:t>6</w:t>
      </w:r>
      <w:r>
        <w:rPr>
          <w:rFonts w:ascii="Calibri"/>
          <w:w w:val="105"/>
          <w:sz w:val="15"/>
        </w:rPr>
        <w:tab/>
        <w:t>8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450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2700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3600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8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spellStart"/>
      <w:proofErr w:type="gramStart"/>
      <w:r>
        <w:rPr>
          <w:rFonts w:ascii="Calibri"/>
          <w:spacing w:val="-1"/>
          <w:w w:val="105"/>
          <w:sz w:val="15"/>
        </w:rPr>
        <w:t>micro</w:t>
      </w:r>
      <w:proofErr w:type="gramEnd"/>
      <w:r>
        <w:rPr>
          <w:rFonts w:ascii="Calibri"/>
          <w:spacing w:val="-5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onde</w:t>
      </w:r>
      <w:proofErr w:type="spellEnd"/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800</w:t>
      </w:r>
      <w:r>
        <w:rPr>
          <w:rFonts w:ascii="Calibri"/>
          <w:spacing w:val="-6"/>
          <w:w w:val="105"/>
          <w:sz w:val="15"/>
        </w:rPr>
        <w:tab/>
        <w:t>800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800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b/>
          <w:w w:val="105"/>
          <w:sz w:val="15"/>
        </w:rPr>
        <w:t>vernis</w:t>
      </w:r>
      <w:proofErr w:type="gramEnd"/>
      <w:r>
        <w:rPr>
          <w:rFonts w:ascii="Calibri"/>
          <w:b/>
          <w:spacing w:val="-5"/>
          <w:w w:val="105"/>
          <w:sz w:val="15"/>
        </w:rPr>
        <w:t xml:space="preserve"> </w:t>
      </w:r>
      <w:r>
        <w:rPr>
          <w:rFonts w:ascii="Calibri"/>
          <w:b/>
          <w:w w:val="105"/>
          <w:sz w:val="15"/>
        </w:rPr>
        <w:t>:</w:t>
      </w:r>
      <w:r>
        <w:rPr>
          <w:rFonts w:ascii="Calibri"/>
          <w:b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moteur</w:t>
      </w:r>
      <w:proofErr w:type="gramEnd"/>
      <w:r>
        <w:rPr>
          <w:rFonts w:ascii="Calibri" w:hAnsi="Calibri"/>
          <w:spacing w:val="-11"/>
          <w:w w:val="105"/>
          <w:sz w:val="15"/>
        </w:rPr>
        <w:t xml:space="preserve"> </w:t>
      </w:r>
      <w:proofErr w:type="spellStart"/>
      <w:r>
        <w:rPr>
          <w:rFonts w:ascii="Calibri" w:hAnsi="Calibri"/>
          <w:spacing w:val="-1"/>
          <w:w w:val="105"/>
          <w:sz w:val="15"/>
        </w:rPr>
        <w:t>extracteur+armoire</w:t>
      </w:r>
      <w:proofErr w:type="spellEnd"/>
      <w:r>
        <w:rPr>
          <w:rFonts w:ascii="Calibri" w:hAnsi="Calibri"/>
          <w:spacing w:val="-2"/>
          <w:w w:val="105"/>
          <w:sz w:val="15"/>
        </w:rPr>
        <w:t xml:space="preserve"> </w:t>
      </w:r>
      <w:proofErr w:type="spellStart"/>
      <w:r>
        <w:rPr>
          <w:rFonts w:ascii="Calibri" w:hAnsi="Calibri"/>
          <w:spacing w:val="1"/>
          <w:w w:val="105"/>
          <w:sz w:val="15"/>
        </w:rPr>
        <w:t>élèctriqu</w:t>
      </w:r>
      <w:proofErr w:type="spellEnd"/>
      <w:r>
        <w:rPr>
          <w:rFonts w:ascii="Calibri" w:hAnsi="Calibri"/>
          <w:spacing w:val="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7"/>
          <w:w w:val="105"/>
          <w:sz w:val="15"/>
        </w:rPr>
        <w:t>1000</w:t>
      </w:r>
      <w:r>
        <w:rPr>
          <w:rFonts w:ascii="Calibri" w:hAnsi="Calibri"/>
          <w:spacing w:val="-7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1000</w:t>
      </w:r>
      <w:r>
        <w:rPr>
          <w:rFonts w:ascii="Calibri" w:hAnsi="Calibri"/>
          <w:spacing w:val="-8"/>
          <w:w w:val="105"/>
          <w:sz w:val="15"/>
        </w:rPr>
        <w:tab/>
        <w:t>1000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réfrigérateur</w:t>
      </w:r>
      <w:proofErr w:type="gramEnd"/>
      <w:r>
        <w:rPr>
          <w:rFonts w:ascii="Calibri" w:hAnsi="Calibri"/>
          <w:spacing w:val="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150</w:t>
      </w:r>
      <w:r>
        <w:rPr>
          <w:rFonts w:ascii="Calibri" w:hAnsi="Calibri"/>
          <w:spacing w:val="-6"/>
          <w:w w:val="105"/>
          <w:sz w:val="15"/>
        </w:rPr>
        <w:tab/>
        <w:t>150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150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</w:p>
    <w:p w:rsidR="008D22B8" w:rsidRDefault="00A93795">
      <w:pPr>
        <w:tabs>
          <w:tab w:val="left" w:pos="3743"/>
          <w:tab w:val="left" w:pos="4569"/>
          <w:tab w:val="left" w:pos="5643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déshumidificateur</w:t>
      </w:r>
      <w:proofErr w:type="gramEnd"/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??</w:t>
      </w:r>
      <w:r>
        <w:rPr>
          <w:rFonts w:ascii="Calibri" w:hAnsi="Calibri"/>
          <w:spacing w:val="-5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A</w:t>
      </w:r>
      <w:r>
        <w:rPr>
          <w:rFonts w:ascii="Calibri" w:hAnsi="Calibri"/>
          <w:spacing w:val="-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trouver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7"/>
          <w:w w:val="105"/>
          <w:sz w:val="15"/>
        </w:rPr>
        <w:t>1000</w:t>
      </w:r>
      <w:r>
        <w:rPr>
          <w:rFonts w:ascii="Calibri" w:hAnsi="Calibri"/>
          <w:spacing w:val="-7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0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1000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b/>
          <w:w w:val="105"/>
          <w:sz w:val="15"/>
        </w:rPr>
        <w:t>impression</w:t>
      </w:r>
      <w:proofErr w:type="gramEnd"/>
      <w:r>
        <w:rPr>
          <w:rFonts w:ascii="Calibri"/>
          <w:b/>
          <w:spacing w:val="-6"/>
          <w:w w:val="105"/>
          <w:sz w:val="15"/>
        </w:rPr>
        <w:t xml:space="preserve"> </w:t>
      </w:r>
      <w:r>
        <w:rPr>
          <w:rFonts w:ascii="Calibri"/>
          <w:b/>
          <w:spacing w:val="-5"/>
          <w:w w:val="105"/>
          <w:sz w:val="15"/>
        </w:rPr>
        <w:t>3D</w:t>
      </w:r>
      <w:r>
        <w:rPr>
          <w:rFonts w:ascii="Calibri"/>
          <w:b/>
          <w:spacing w:val="-5"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54"/>
          <w:tab w:val="left" w:pos="9008"/>
          <w:tab w:val="left" w:pos="9906"/>
          <w:tab w:val="left" w:pos="10732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 xml:space="preserve">Imprimante </w:t>
      </w:r>
      <w:r>
        <w:rPr>
          <w:rFonts w:ascii="Calibri"/>
          <w:spacing w:val="-5"/>
          <w:w w:val="105"/>
          <w:sz w:val="15"/>
        </w:rPr>
        <w:t>3d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65</w:t>
      </w:r>
      <w:r>
        <w:rPr>
          <w:rFonts w:ascii="Calibri"/>
          <w:spacing w:val="-5"/>
          <w:w w:val="105"/>
          <w:sz w:val="15"/>
        </w:rPr>
        <w:tab/>
        <w:t>65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260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  <w:t>4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Four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spacing w:val="-5"/>
          <w:w w:val="105"/>
          <w:sz w:val="15"/>
        </w:rPr>
        <w:t>UV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36</w:t>
      </w:r>
      <w:r>
        <w:rPr>
          <w:rFonts w:ascii="Calibri"/>
          <w:spacing w:val="-5"/>
          <w:w w:val="105"/>
          <w:sz w:val="15"/>
        </w:rPr>
        <w:tab/>
        <w:t>36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144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b/>
          <w:spacing w:val="-1"/>
          <w:w w:val="105"/>
          <w:sz w:val="15"/>
        </w:rPr>
        <w:t>Numér</w:t>
      </w:r>
      <w:r>
        <w:rPr>
          <w:rFonts w:ascii="Calibri" w:hAnsi="Calibri"/>
          <w:b/>
          <w:spacing w:val="-2"/>
          <w:w w:val="105"/>
          <w:sz w:val="15"/>
        </w:rPr>
        <w:t>i</w:t>
      </w:r>
      <w:r>
        <w:rPr>
          <w:rFonts w:ascii="Calibri" w:hAnsi="Calibri"/>
          <w:b/>
          <w:spacing w:val="-1"/>
          <w:w w:val="105"/>
          <w:sz w:val="15"/>
        </w:rPr>
        <w:t>sat</w:t>
      </w:r>
      <w:r>
        <w:rPr>
          <w:rFonts w:ascii="Calibri" w:hAnsi="Calibri"/>
          <w:b/>
          <w:spacing w:val="-2"/>
          <w:w w:val="105"/>
          <w:sz w:val="15"/>
        </w:rPr>
        <w:t>i</w:t>
      </w:r>
      <w:r>
        <w:rPr>
          <w:rFonts w:ascii="Calibri" w:hAnsi="Calibri"/>
          <w:b/>
          <w:spacing w:val="-1"/>
          <w:w w:val="105"/>
          <w:sz w:val="15"/>
        </w:rPr>
        <w:t>on</w:t>
      </w:r>
      <w:r>
        <w:rPr>
          <w:rFonts w:ascii="Calibri" w:hAnsi="Calibri"/>
          <w:b/>
          <w:spacing w:val="-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0</w:t>
      </w:r>
      <w:r>
        <w:rPr>
          <w:rFonts w:ascii="Calibri" w:hAns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96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2</w:t>
      </w:r>
      <w:r>
        <w:rPr>
          <w:rFonts w:ascii="Calibri"/>
          <w:spacing w:val="-12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SCAN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30</w:t>
      </w:r>
      <w:r>
        <w:rPr>
          <w:rFonts w:ascii="Calibri"/>
          <w:spacing w:val="-5"/>
          <w:w w:val="105"/>
          <w:sz w:val="15"/>
        </w:rPr>
        <w:tab/>
        <w:t>60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60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2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  <w:tab w:val="left" w:pos="990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pacing w:val="1"/>
          <w:w w:val="105"/>
          <w:sz w:val="15"/>
        </w:rPr>
        <w:t>PC</w:t>
      </w:r>
      <w:r>
        <w:rPr>
          <w:rFonts w:ascii="Calibri"/>
          <w:spacing w:val="1"/>
          <w:w w:val="105"/>
          <w:sz w:val="15"/>
        </w:rPr>
        <w:tab/>
      </w:r>
      <w:r>
        <w:rPr>
          <w:rFonts w:ascii="Calibri"/>
          <w:w w:val="105"/>
          <w:sz w:val="15"/>
        </w:rPr>
        <w:t>2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350</w:t>
      </w:r>
      <w:r>
        <w:rPr>
          <w:rFonts w:ascii="Calibri"/>
          <w:spacing w:val="-6"/>
          <w:w w:val="105"/>
          <w:sz w:val="15"/>
        </w:rPr>
        <w:tab/>
        <w:t>700</w:t>
      </w:r>
      <w:r>
        <w:rPr>
          <w:rFonts w:ascii="Calibri"/>
          <w:spacing w:val="-6"/>
          <w:w w:val="105"/>
          <w:sz w:val="15"/>
        </w:rPr>
        <w:tab/>
        <w:t>700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w w:val="105"/>
          <w:sz w:val="15"/>
        </w:rPr>
        <w:t>6</w:t>
      </w:r>
      <w:r>
        <w:rPr>
          <w:rFonts w:ascii="Calibri"/>
          <w:w w:val="105"/>
          <w:sz w:val="15"/>
        </w:rPr>
        <w:tab/>
        <w:t>2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b/>
          <w:spacing w:val="-1"/>
          <w:w w:val="105"/>
          <w:sz w:val="15"/>
        </w:rPr>
        <w:t>Contrô</w:t>
      </w:r>
      <w:r>
        <w:rPr>
          <w:rFonts w:ascii="Calibri" w:hAnsi="Calibri"/>
          <w:b/>
          <w:spacing w:val="-2"/>
          <w:w w:val="105"/>
          <w:sz w:val="15"/>
        </w:rPr>
        <w:t>l</w:t>
      </w:r>
      <w:r>
        <w:rPr>
          <w:rFonts w:ascii="Calibri" w:hAnsi="Calibri"/>
          <w:b/>
          <w:spacing w:val="-1"/>
          <w:w w:val="105"/>
          <w:sz w:val="15"/>
        </w:rPr>
        <w:t>e</w:t>
      </w:r>
      <w:r>
        <w:rPr>
          <w:rFonts w:ascii="Calibri" w:hAnsi="Calibri"/>
          <w:b/>
          <w:spacing w:val="-1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0</w:t>
      </w:r>
      <w:r>
        <w:rPr>
          <w:rFonts w:ascii="Calibri" w:hAns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569"/>
          <w:tab w:val="left" w:pos="5540"/>
          <w:tab w:val="left" w:pos="662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1"/>
          <w:w w:val="105"/>
          <w:sz w:val="15"/>
        </w:rPr>
        <w:t>laser</w:t>
      </w:r>
      <w:proofErr w:type="gramEnd"/>
      <w:r>
        <w:rPr>
          <w:rFonts w:ascii="Calibri"/>
          <w:spacing w:val="-10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marquage</w:t>
      </w:r>
      <w:r>
        <w:rPr>
          <w:rFonts w:ascii="Calibri"/>
          <w:spacing w:val="-7"/>
          <w:w w:val="105"/>
          <w:sz w:val="15"/>
        </w:rPr>
        <w:t xml:space="preserve"> </w:t>
      </w:r>
      <w:r>
        <w:rPr>
          <w:rFonts w:ascii="Calibri"/>
          <w:i/>
          <w:w w:val="105"/>
          <w:sz w:val="15"/>
          <w:u w:val="single" w:color="000000"/>
        </w:rPr>
        <w:t>puissance</w:t>
      </w:r>
      <w:r>
        <w:rPr>
          <w:rFonts w:ascii="Calibri"/>
          <w:i/>
          <w:spacing w:val="-8"/>
          <w:w w:val="105"/>
          <w:sz w:val="15"/>
          <w:u w:val="single" w:color="000000"/>
        </w:rPr>
        <w:t xml:space="preserve"> </w:t>
      </w:r>
      <w:r>
        <w:rPr>
          <w:rFonts w:ascii="Calibri"/>
          <w:i/>
          <w:w w:val="105"/>
          <w:sz w:val="15"/>
          <w:u w:val="single" w:color="000000"/>
        </w:rPr>
        <w:t>inconnu</w:t>
      </w:r>
      <w:r>
        <w:rPr>
          <w:rFonts w:ascii="Calibri"/>
          <w:i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1000</w:t>
      </w:r>
      <w:r>
        <w:rPr>
          <w:rFonts w:ascii="Calibri"/>
          <w:spacing w:val="-7"/>
          <w:w w:val="105"/>
          <w:sz w:val="15"/>
        </w:rPr>
        <w:tab/>
        <w:t>1000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1000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</w:p>
    <w:p w:rsidR="008D22B8" w:rsidRDefault="00A93795">
      <w:pPr>
        <w:tabs>
          <w:tab w:val="left" w:pos="3743"/>
          <w:tab w:val="left" w:pos="4600"/>
          <w:tab w:val="left" w:pos="6654"/>
          <w:tab w:val="left" w:pos="9008"/>
          <w:tab w:val="left" w:pos="990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pacing w:val="1"/>
          <w:w w:val="105"/>
          <w:sz w:val="15"/>
        </w:rPr>
        <w:t>PC</w:t>
      </w:r>
      <w:r>
        <w:rPr>
          <w:rFonts w:ascii="Calibri"/>
          <w:spacing w:val="1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350</w:t>
      </w:r>
      <w:r>
        <w:rPr>
          <w:rFonts w:ascii="Calibri"/>
          <w:spacing w:val="-6"/>
          <w:w w:val="105"/>
          <w:sz w:val="15"/>
        </w:rPr>
        <w:tab/>
        <w:t>350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w w:val="105"/>
          <w:sz w:val="15"/>
        </w:rPr>
        <w:t>3</w:t>
      </w:r>
      <w:r>
        <w:rPr>
          <w:rFonts w:ascii="Calibri"/>
          <w:w w:val="105"/>
          <w:sz w:val="15"/>
        </w:rPr>
        <w:tab/>
        <w:t>1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528"/>
          <w:tab w:val="left" w:pos="5498"/>
          <w:tab w:val="left" w:pos="6582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w w:val="105"/>
          <w:sz w:val="15"/>
        </w:rPr>
        <w:t>compresseur</w:t>
      </w:r>
      <w:proofErr w:type="gramEnd"/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extérieur</w:t>
      </w:r>
      <w:r>
        <w:rPr>
          <w:rFonts w:ascii="Calibri" w:hAnsi="Calibri"/>
          <w:spacing w:val="2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7"/>
          <w:w w:val="105"/>
          <w:sz w:val="15"/>
        </w:rPr>
        <w:t>11000</w:t>
      </w:r>
      <w:r>
        <w:rPr>
          <w:rFonts w:ascii="Calibri" w:hAnsi="Calibri"/>
          <w:spacing w:val="-7"/>
          <w:w w:val="105"/>
          <w:sz w:val="15"/>
        </w:rPr>
        <w:tab/>
        <w:t>11000</w:t>
      </w:r>
      <w:r>
        <w:rPr>
          <w:rFonts w:ascii="Calibri" w:hAnsi="Calibri"/>
          <w:spacing w:val="-7"/>
          <w:w w:val="105"/>
          <w:sz w:val="15"/>
        </w:rPr>
        <w:tab/>
      </w:r>
      <w:r>
        <w:rPr>
          <w:rFonts w:ascii="Calibri" w:hAnsi="Calibri"/>
          <w:spacing w:val="-8"/>
          <w:w w:val="105"/>
          <w:sz w:val="15"/>
        </w:rPr>
        <w:t>11000</w:t>
      </w:r>
      <w:r>
        <w:rPr>
          <w:rFonts w:ascii="Calibri" w:hAnsi="Calibri"/>
          <w:spacing w:val="-8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1</w:t>
      </w:r>
    </w:p>
    <w:p w:rsidR="008D22B8" w:rsidRDefault="00A93795">
      <w:pPr>
        <w:tabs>
          <w:tab w:val="left" w:pos="2546"/>
        </w:tabs>
        <w:spacing w:before="23"/>
        <w:ind w:left="1462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5643"/>
          <w:tab w:val="left" w:pos="6727"/>
        </w:tabs>
        <w:spacing w:before="23" w:line="153" w:lineRule="exact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spacing w:val="-1"/>
          <w:w w:val="105"/>
          <w:sz w:val="15"/>
        </w:rPr>
        <w:t>Log</w:t>
      </w:r>
      <w:r>
        <w:rPr>
          <w:rFonts w:ascii="Calibri"/>
          <w:b/>
          <w:spacing w:val="-2"/>
          <w:w w:val="105"/>
          <w:sz w:val="15"/>
        </w:rPr>
        <w:t>i</w:t>
      </w:r>
      <w:r>
        <w:rPr>
          <w:rFonts w:ascii="Calibri"/>
          <w:b/>
          <w:spacing w:val="-1"/>
          <w:w w:val="105"/>
          <w:sz w:val="15"/>
        </w:rPr>
        <w:t>st</w:t>
      </w:r>
      <w:r>
        <w:rPr>
          <w:rFonts w:ascii="Calibri"/>
          <w:b/>
          <w:spacing w:val="-2"/>
          <w:w w:val="105"/>
          <w:sz w:val="15"/>
        </w:rPr>
        <w:t>i</w:t>
      </w:r>
      <w:r>
        <w:rPr>
          <w:rFonts w:ascii="Calibri"/>
          <w:b/>
          <w:spacing w:val="-1"/>
          <w:w w:val="105"/>
          <w:sz w:val="15"/>
        </w:rPr>
        <w:t>que</w:t>
      </w:r>
      <w:r>
        <w:rPr>
          <w:rFonts w:ascii="Calibri"/>
          <w:b/>
          <w:spacing w:val="-1"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spacing w:line="153" w:lineRule="exact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Poste</w:t>
      </w:r>
      <w:r>
        <w:rPr>
          <w:rFonts w:ascii="Calibri"/>
          <w:spacing w:val="-12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Info</w:t>
      </w:r>
    </w:p>
    <w:p w:rsidR="008D22B8" w:rsidRDefault="00A93795">
      <w:pPr>
        <w:spacing w:before="23" w:line="270" w:lineRule="auto"/>
        <w:ind w:left="110" w:right="9166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sz w:val="15"/>
        </w:rPr>
        <w:t>logistique/badge/</w:t>
      </w:r>
      <w:proofErr w:type="spellStart"/>
      <w:r>
        <w:rPr>
          <w:rFonts w:ascii="Calibri" w:hAnsi="Calibri"/>
          <w:sz w:val="15"/>
        </w:rPr>
        <w:t>dispatch</w:t>
      </w:r>
      <w:proofErr w:type="spellEnd"/>
      <w:r>
        <w:rPr>
          <w:rFonts w:ascii="Calibri" w:hAnsi="Calibri"/>
          <w:spacing w:val="25"/>
          <w:w w:val="103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orientable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côté</w:t>
      </w:r>
      <w:r>
        <w:rPr>
          <w:rFonts w:ascii="Calibri" w:hAnsi="Calibri"/>
          <w:spacing w:val="-10"/>
          <w:w w:val="105"/>
          <w:sz w:val="15"/>
        </w:rPr>
        <w:t xml:space="preserve"> </w:t>
      </w:r>
      <w:proofErr w:type="spellStart"/>
      <w:r>
        <w:rPr>
          <w:rFonts w:ascii="Calibri" w:hAnsi="Calibri"/>
          <w:w w:val="105"/>
          <w:sz w:val="15"/>
        </w:rPr>
        <w:t>dispatch</w:t>
      </w:r>
      <w:proofErr w:type="spellEnd"/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et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  <w:tab w:val="left" w:pos="9906"/>
        </w:tabs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w w:val="105"/>
          <w:sz w:val="15"/>
        </w:rPr>
        <w:t>préparation</w:t>
      </w:r>
      <w:proofErr w:type="gramEnd"/>
      <w:r>
        <w:rPr>
          <w:rFonts w:ascii="Calibri" w:hAnsi="Calibri"/>
          <w:spacing w:val="-5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des</w:t>
      </w:r>
      <w:r>
        <w:rPr>
          <w:rFonts w:ascii="Calibri" w:hAnsi="Calibri"/>
          <w:spacing w:val="-5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Livraisons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  <w:t>1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350</w:t>
      </w:r>
      <w:r>
        <w:rPr>
          <w:rFonts w:ascii="Calibri" w:hAnsi="Calibri"/>
          <w:spacing w:val="-6"/>
          <w:w w:val="105"/>
          <w:sz w:val="15"/>
        </w:rPr>
        <w:tab/>
        <w:t>350</w:t>
      </w:r>
      <w:r>
        <w:rPr>
          <w:rFonts w:ascii="Calibri" w:hAnsi="Calibri"/>
          <w:spacing w:val="-6"/>
          <w:w w:val="105"/>
          <w:sz w:val="15"/>
        </w:rPr>
        <w:tab/>
        <w:t>350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3</w:t>
      </w:r>
      <w:r>
        <w:rPr>
          <w:rFonts w:ascii="Calibri" w:hAnsi="Calibri"/>
          <w:w w:val="105"/>
          <w:sz w:val="15"/>
        </w:rPr>
        <w:tab/>
        <w:t>2</w:t>
      </w:r>
    </w:p>
    <w:p w:rsidR="008D22B8" w:rsidRDefault="00A93795">
      <w:pPr>
        <w:tabs>
          <w:tab w:val="left" w:pos="3743"/>
          <w:tab w:val="left" w:pos="4569"/>
          <w:tab w:val="left" w:pos="5643"/>
          <w:tab w:val="left" w:pos="6624"/>
          <w:tab w:val="left" w:pos="9008"/>
          <w:tab w:val="left" w:pos="9906"/>
        </w:tabs>
        <w:spacing w:before="54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Imprimante</w:t>
      </w:r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(type</w:t>
      </w:r>
      <w:r>
        <w:rPr>
          <w:rFonts w:ascii="Calibri"/>
          <w:w w:val="105"/>
          <w:sz w:val="15"/>
        </w:rPr>
        <w:t xml:space="preserve"> Ricoh)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1700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7"/>
          <w:w w:val="105"/>
          <w:sz w:val="15"/>
        </w:rPr>
        <w:t>1700</w:t>
      </w:r>
      <w:r>
        <w:rPr>
          <w:rFonts w:ascii="Calibri"/>
          <w:spacing w:val="-7"/>
          <w:w w:val="105"/>
          <w:sz w:val="15"/>
        </w:rPr>
        <w:tab/>
      </w:r>
      <w:r>
        <w:rPr>
          <w:rFonts w:ascii="Calibri"/>
          <w:w w:val="105"/>
          <w:sz w:val="15"/>
        </w:rPr>
        <w:t>1</w:t>
      </w:r>
      <w:r>
        <w:rPr>
          <w:rFonts w:ascii="Calibri"/>
          <w:w w:val="105"/>
          <w:sz w:val="15"/>
        </w:rPr>
        <w:tab/>
        <w:t>1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  <w:tab w:val="left" w:pos="9906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w w:val="105"/>
          <w:sz w:val="15"/>
        </w:rPr>
        <w:t>imprimante</w:t>
      </w:r>
      <w:proofErr w:type="gramEnd"/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-3"/>
          <w:w w:val="105"/>
          <w:sz w:val="15"/>
        </w:rPr>
        <w:t>BADGE</w:t>
      </w:r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Z</w:t>
      </w:r>
      <w:r>
        <w:rPr>
          <w:rFonts w:ascii="Calibri"/>
          <w:spacing w:val="-6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7</w:t>
      </w:r>
      <w:r>
        <w:rPr>
          <w:rFonts w:ascii="Calibri"/>
          <w:spacing w:val="-12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??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  <w:t>3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100</w:t>
      </w:r>
      <w:r>
        <w:rPr>
          <w:rFonts w:ascii="Calibri"/>
          <w:spacing w:val="-6"/>
          <w:w w:val="105"/>
          <w:sz w:val="15"/>
        </w:rPr>
        <w:tab/>
        <w:t>200</w:t>
      </w:r>
      <w:r>
        <w:rPr>
          <w:rFonts w:ascii="Calibri"/>
          <w:spacing w:val="-6"/>
          <w:w w:val="105"/>
          <w:sz w:val="15"/>
        </w:rPr>
        <w:tab/>
        <w:t>300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w w:val="105"/>
          <w:sz w:val="15"/>
        </w:rPr>
        <w:t>3</w:t>
      </w:r>
      <w:r>
        <w:rPr>
          <w:rFonts w:ascii="Calibri"/>
          <w:w w:val="105"/>
          <w:sz w:val="15"/>
        </w:rPr>
        <w:tab/>
        <w:t>3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571"/>
          <w:tab w:val="left" w:pos="6654"/>
          <w:tab w:val="left" w:pos="9008"/>
          <w:tab w:val="left" w:pos="10732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spacing w:val="1"/>
          <w:w w:val="105"/>
          <w:sz w:val="15"/>
        </w:rPr>
        <w:t>PC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douchette embarqué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  <w:t>2</w:t>
      </w:r>
      <w:r>
        <w:rPr>
          <w:rFonts w:ascii="Calibri" w:hAnsi="Calibri"/>
          <w:w w:val="105"/>
          <w:sz w:val="15"/>
        </w:rPr>
        <w:tab/>
      </w:r>
      <w:r>
        <w:rPr>
          <w:rFonts w:ascii="Calibri" w:hAnsi="Calibri"/>
          <w:spacing w:val="-5"/>
          <w:w w:val="105"/>
          <w:sz w:val="15"/>
        </w:rPr>
        <w:t>50</w:t>
      </w:r>
      <w:r>
        <w:rPr>
          <w:rFonts w:ascii="Calibri" w:hAnsi="Calibri"/>
          <w:spacing w:val="-5"/>
          <w:w w:val="105"/>
          <w:sz w:val="15"/>
        </w:rPr>
        <w:tab/>
      </w:r>
      <w:r>
        <w:rPr>
          <w:rFonts w:ascii="Calibri" w:hAnsi="Calibri"/>
          <w:spacing w:val="-6"/>
          <w:w w:val="105"/>
          <w:sz w:val="15"/>
        </w:rPr>
        <w:t>100</w:t>
      </w:r>
      <w:r>
        <w:rPr>
          <w:rFonts w:ascii="Calibri" w:hAnsi="Calibri"/>
          <w:spacing w:val="-6"/>
          <w:w w:val="105"/>
          <w:sz w:val="15"/>
        </w:rPr>
        <w:tab/>
        <w:t>100</w:t>
      </w:r>
      <w:r>
        <w:rPr>
          <w:rFonts w:ascii="Calibri" w:hAnsi="Calibri"/>
          <w:spacing w:val="-6"/>
          <w:w w:val="105"/>
          <w:sz w:val="15"/>
        </w:rPr>
        <w:tab/>
      </w:r>
      <w:r>
        <w:rPr>
          <w:rFonts w:ascii="Calibri" w:hAnsi="Calibri"/>
          <w:w w:val="105"/>
          <w:sz w:val="15"/>
        </w:rPr>
        <w:t>2</w:t>
      </w:r>
      <w:r>
        <w:rPr>
          <w:rFonts w:ascii="Calibri" w:hAnsi="Calibri"/>
          <w:w w:val="105"/>
          <w:sz w:val="15"/>
        </w:rPr>
        <w:tab/>
        <w:t>2</w:t>
      </w:r>
    </w:p>
    <w:p w:rsidR="008D22B8" w:rsidRDefault="00A93795">
      <w:pPr>
        <w:tabs>
          <w:tab w:val="left" w:pos="5643"/>
          <w:tab w:val="left" w:pos="6727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w w:val="105"/>
          <w:sz w:val="15"/>
        </w:rPr>
        <w:t>Conditionnement</w:t>
      </w:r>
      <w:r>
        <w:rPr>
          <w:rFonts w:ascii="Calibri"/>
          <w:b/>
          <w:w w:val="105"/>
          <w:sz w:val="15"/>
        </w:rPr>
        <w:tab/>
      </w:r>
      <w:r>
        <w:rPr>
          <w:rFonts w:ascii="Calibri"/>
          <w:w w:val="105"/>
          <w:sz w:val="15"/>
        </w:rPr>
        <w:t>0</w:t>
      </w:r>
      <w:r>
        <w:rPr>
          <w:rFonts w:ascii="Calibri"/>
          <w:w w:val="105"/>
          <w:sz w:val="15"/>
        </w:rPr>
        <w:tab/>
        <w:t>0</w:t>
      </w:r>
    </w:p>
    <w:p w:rsidR="008D22B8" w:rsidRDefault="00A93795">
      <w:pPr>
        <w:tabs>
          <w:tab w:val="left" w:pos="2876"/>
          <w:tab w:val="left" w:pos="3743"/>
          <w:tab w:val="left" w:pos="4600"/>
          <w:tab w:val="left" w:pos="5571"/>
          <w:tab w:val="left" w:pos="6654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spacing w:val="3"/>
          <w:w w:val="105"/>
          <w:sz w:val="15"/>
        </w:rPr>
        <w:t>fer</w:t>
      </w:r>
      <w:proofErr w:type="gramEnd"/>
      <w:r>
        <w:rPr>
          <w:rFonts w:ascii="Calibri"/>
          <w:spacing w:val="-9"/>
          <w:w w:val="105"/>
          <w:sz w:val="15"/>
        </w:rPr>
        <w:t xml:space="preserve"> </w:t>
      </w:r>
      <w:proofErr w:type="spellStart"/>
      <w:r>
        <w:rPr>
          <w:rFonts w:ascii="Calibri"/>
          <w:w w:val="105"/>
          <w:sz w:val="15"/>
        </w:rPr>
        <w:t>a</w:t>
      </w:r>
      <w:proofErr w:type="spellEnd"/>
      <w:r>
        <w:rPr>
          <w:rFonts w:ascii="Calibri"/>
          <w:spacing w:val="-7"/>
          <w:w w:val="105"/>
          <w:sz w:val="15"/>
        </w:rPr>
        <w:t xml:space="preserve"> </w:t>
      </w:r>
      <w:r>
        <w:rPr>
          <w:rFonts w:ascii="Calibri"/>
          <w:spacing w:val="1"/>
          <w:w w:val="105"/>
          <w:sz w:val="15"/>
        </w:rPr>
        <w:t>souder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+</w:t>
      </w:r>
      <w:r>
        <w:rPr>
          <w:rFonts w:ascii="Calibri"/>
          <w:spacing w:val="-10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lampe</w:t>
      </w:r>
      <w:r>
        <w:rPr>
          <w:rFonts w:ascii="Calibri"/>
          <w:w w:val="105"/>
          <w:sz w:val="15"/>
        </w:rPr>
        <w:tab/>
        <w:t>1</w:t>
      </w:r>
      <w:r>
        <w:rPr>
          <w:rFonts w:ascii="Calibri"/>
          <w:w w:val="105"/>
          <w:sz w:val="15"/>
        </w:rPr>
        <w:tab/>
        <w:t>2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6"/>
          <w:w w:val="105"/>
          <w:sz w:val="15"/>
        </w:rPr>
        <w:t>100</w:t>
      </w:r>
      <w:r>
        <w:rPr>
          <w:rFonts w:ascii="Calibri"/>
          <w:spacing w:val="-6"/>
          <w:w w:val="105"/>
          <w:sz w:val="15"/>
        </w:rPr>
        <w:tab/>
        <w:t>100</w:t>
      </w:r>
      <w:r>
        <w:rPr>
          <w:rFonts w:ascii="Calibri"/>
          <w:spacing w:val="-6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200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2876"/>
          <w:tab w:val="left" w:pos="3743"/>
          <w:tab w:val="left" w:pos="4641"/>
          <w:tab w:val="left" w:pos="5612"/>
          <w:tab w:val="left" w:pos="6696"/>
          <w:tab w:val="left" w:pos="9008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/>
          <w:w w:val="105"/>
          <w:sz w:val="15"/>
        </w:rPr>
        <w:t>sur</w:t>
      </w:r>
      <w:proofErr w:type="gramEnd"/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 xml:space="preserve">poste </w:t>
      </w:r>
      <w:r>
        <w:rPr>
          <w:rFonts w:ascii="Calibri"/>
          <w:spacing w:val="1"/>
          <w:w w:val="105"/>
          <w:sz w:val="15"/>
        </w:rPr>
        <w:t>(lampe</w:t>
      </w:r>
      <w:r>
        <w:rPr>
          <w:rFonts w:ascii="Calibri"/>
          <w:spacing w:val="-1"/>
          <w:w w:val="105"/>
          <w:sz w:val="15"/>
        </w:rPr>
        <w:t xml:space="preserve"> </w:t>
      </w:r>
      <w:r>
        <w:rPr>
          <w:rFonts w:ascii="Calibri"/>
          <w:spacing w:val="2"/>
          <w:w w:val="105"/>
          <w:sz w:val="15"/>
        </w:rPr>
        <w:t>loupe)</w:t>
      </w:r>
      <w:r>
        <w:rPr>
          <w:rFonts w:ascii="Calibri"/>
          <w:spacing w:val="2"/>
          <w:w w:val="105"/>
          <w:sz w:val="15"/>
        </w:rPr>
        <w:tab/>
      </w:r>
      <w:r>
        <w:rPr>
          <w:rFonts w:ascii="Calibri"/>
          <w:w w:val="105"/>
          <w:sz w:val="15"/>
        </w:rPr>
        <w:t>2</w:t>
      </w:r>
      <w:r>
        <w:rPr>
          <w:rFonts w:ascii="Calibri"/>
          <w:w w:val="105"/>
          <w:sz w:val="15"/>
        </w:rPr>
        <w:tab/>
        <w:t>4</w:t>
      </w:r>
      <w:r>
        <w:rPr>
          <w:rFonts w:ascii="Calibri"/>
          <w:w w:val="105"/>
          <w:sz w:val="15"/>
        </w:rPr>
        <w:tab/>
      </w:r>
      <w:r>
        <w:rPr>
          <w:rFonts w:ascii="Calibri"/>
          <w:spacing w:val="-5"/>
          <w:w w:val="105"/>
          <w:sz w:val="15"/>
        </w:rPr>
        <w:t>11</w:t>
      </w:r>
      <w:r>
        <w:rPr>
          <w:rFonts w:ascii="Calibri"/>
          <w:spacing w:val="-5"/>
          <w:w w:val="105"/>
          <w:sz w:val="15"/>
        </w:rPr>
        <w:tab/>
        <w:t>22</w:t>
      </w:r>
      <w:r>
        <w:rPr>
          <w:rFonts w:ascii="Calibri"/>
          <w:spacing w:val="-5"/>
          <w:w w:val="105"/>
          <w:sz w:val="15"/>
        </w:rPr>
        <w:tab/>
      </w:r>
      <w:r>
        <w:rPr>
          <w:rFonts w:ascii="Calibri"/>
          <w:spacing w:val="-8"/>
          <w:w w:val="105"/>
          <w:sz w:val="15"/>
        </w:rPr>
        <w:t>44</w:t>
      </w:r>
      <w:r>
        <w:rPr>
          <w:rFonts w:ascii="Calibri"/>
          <w:spacing w:val="-8"/>
          <w:w w:val="105"/>
          <w:sz w:val="15"/>
        </w:rPr>
        <w:tab/>
      </w:r>
      <w:r>
        <w:rPr>
          <w:rFonts w:ascii="Calibri"/>
          <w:w w:val="105"/>
          <w:sz w:val="15"/>
        </w:rPr>
        <w:t>4</w:t>
      </w:r>
    </w:p>
    <w:p w:rsidR="008D22B8" w:rsidRDefault="00A93795">
      <w:pPr>
        <w:tabs>
          <w:tab w:val="left" w:pos="5498"/>
          <w:tab w:val="left" w:pos="6582"/>
          <w:tab w:val="left" w:pos="8936"/>
          <w:tab w:val="left" w:pos="9875"/>
          <w:tab w:val="left" w:pos="10732"/>
        </w:tabs>
        <w:spacing w:before="23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spacing w:val="-4"/>
          <w:w w:val="105"/>
          <w:sz w:val="15"/>
        </w:rPr>
        <w:t>TOTAL</w:t>
      </w:r>
      <w:r>
        <w:rPr>
          <w:rFonts w:ascii="Calibri"/>
          <w:b/>
          <w:spacing w:val="-4"/>
          <w:w w:val="105"/>
          <w:sz w:val="15"/>
        </w:rPr>
        <w:tab/>
      </w:r>
      <w:r>
        <w:rPr>
          <w:rFonts w:ascii="Calibri"/>
          <w:b/>
          <w:spacing w:val="-7"/>
          <w:w w:val="105"/>
          <w:sz w:val="15"/>
        </w:rPr>
        <w:t>43213</w:t>
      </w:r>
      <w:r>
        <w:rPr>
          <w:rFonts w:ascii="Calibri"/>
          <w:b/>
          <w:spacing w:val="-7"/>
          <w:w w:val="105"/>
          <w:sz w:val="15"/>
        </w:rPr>
        <w:tab/>
        <w:t>72774</w:t>
      </w:r>
      <w:r>
        <w:rPr>
          <w:rFonts w:ascii="Calibri"/>
          <w:b/>
          <w:spacing w:val="-7"/>
          <w:w w:val="105"/>
          <w:sz w:val="15"/>
        </w:rPr>
        <w:tab/>
      </w:r>
      <w:r>
        <w:rPr>
          <w:rFonts w:ascii="Calibri"/>
          <w:b/>
          <w:spacing w:val="-6"/>
          <w:w w:val="105"/>
          <w:sz w:val="15"/>
        </w:rPr>
        <w:t>164</w:t>
      </w:r>
      <w:r>
        <w:rPr>
          <w:rFonts w:ascii="Calibri"/>
          <w:b/>
          <w:spacing w:val="-6"/>
          <w:w w:val="105"/>
          <w:sz w:val="15"/>
        </w:rPr>
        <w:tab/>
      </w:r>
      <w:r>
        <w:rPr>
          <w:rFonts w:ascii="Calibri"/>
          <w:b/>
          <w:spacing w:val="-8"/>
          <w:w w:val="105"/>
          <w:sz w:val="15"/>
        </w:rPr>
        <w:t>14</w:t>
      </w:r>
      <w:r>
        <w:rPr>
          <w:rFonts w:ascii="Calibri"/>
          <w:b/>
          <w:spacing w:val="-8"/>
          <w:w w:val="105"/>
          <w:sz w:val="15"/>
        </w:rPr>
        <w:tab/>
      </w:r>
      <w:r>
        <w:rPr>
          <w:rFonts w:ascii="Calibri"/>
          <w:b/>
          <w:w w:val="105"/>
          <w:sz w:val="15"/>
        </w:rPr>
        <w:t>6</w:t>
      </w:r>
    </w:p>
    <w:p w:rsidR="008D22B8" w:rsidRDefault="00A93795">
      <w:pPr>
        <w:spacing w:before="240"/>
        <w:ind w:left="110" w:firstLine="5471"/>
        <w:rPr>
          <w:rFonts w:ascii="Calibri" w:eastAsia="Calibri" w:hAnsi="Calibri" w:cs="Calibri"/>
          <w:sz w:val="15"/>
          <w:szCs w:val="15"/>
        </w:rPr>
      </w:pPr>
      <w:proofErr w:type="gramStart"/>
      <w:r>
        <w:rPr>
          <w:rFonts w:ascii="Calibri" w:hAnsi="Calibri"/>
          <w:spacing w:val="1"/>
          <w:w w:val="105"/>
          <w:sz w:val="15"/>
        </w:rPr>
        <w:t>soit</w:t>
      </w:r>
      <w:proofErr w:type="gramEnd"/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-5"/>
          <w:w w:val="105"/>
          <w:sz w:val="15"/>
        </w:rPr>
        <w:t>73</w:t>
      </w:r>
      <w:r>
        <w:rPr>
          <w:rFonts w:ascii="Calibri" w:hAnsi="Calibri"/>
          <w:spacing w:val="-17"/>
          <w:w w:val="105"/>
          <w:sz w:val="15"/>
        </w:rPr>
        <w:t xml:space="preserve"> </w:t>
      </w:r>
      <w:proofErr w:type="spellStart"/>
      <w:r>
        <w:rPr>
          <w:rFonts w:ascii="Calibri" w:hAnsi="Calibri"/>
          <w:w w:val="105"/>
          <w:sz w:val="15"/>
        </w:rPr>
        <w:t>kw</w:t>
      </w:r>
      <w:proofErr w:type="spellEnd"/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hors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éclairage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et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chauffage</w:t>
      </w:r>
    </w:p>
    <w:p w:rsidR="008D22B8" w:rsidRDefault="00A93795">
      <w:pPr>
        <w:spacing w:before="436"/>
        <w:ind w:left="110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w w:val="105"/>
          <w:sz w:val="15"/>
        </w:rPr>
        <w:t>Puissance</w:t>
      </w:r>
      <w:r>
        <w:rPr>
          <w:rFonts w:ascii="Calibri" w:hAnsi="Calibri"/>
          <w:spacing w:val="-10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électrique</w:t>
      </w:r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exprimée</w:t>
      </w:r>
      <w:r>
        <w:rPr>
          <w:rFonts w:ascii="Calibri" w:hAnsi="Calibri"/>
          <w:spacing w:val="-9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dans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modes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d'emploi.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Nous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avons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mis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puissances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max.</w:t>
      </w:r>
    </w:p>
    <w:p w:rsidR="008D22B8" w:rsidRDefault="00A93795">
      <w:pPr>
        <w:spacing w:before="364" w:line="270" w:lineRule="auto"/>
        <w:ind w:left="120" w:right="7714"/>
        <w:jc w:val="center"/>
        <w:rPr>
          <w:rFonts w:ascii="Calibri" w:eastAsia="Calibri" w:hAnsi="Calibri" w:cs="Calibri"/>
          <w:sz w:val="15"/>
          <w:szCs w:val="15"/>
        </w:rPr>
      </w:pPr>
      <w:r>
        <w:rPr>
          <w:rFonts w:ascii="Calibri" w:hAnsi="Calibri"/>
          <w:spacing w:val="2"/>
          <w:w w:val="105"/>
          <w:sz w:val="15"/>
        </w:rPr>
        <w:t>Actuellement</w:t>
      </w:r>
      <w:r>
        <w:rPr>
          <w:rFonts w:ascii="Calibri" w:hAnsi="Calibri"/>
          <w:spacing w:val="-1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nous</w:t>
      </w:r>
      <w:r>
        <w:rPr>
          <w:rFonts w:ascii="Calibri" w:hAnsi="Calibri"/>
          <w:spacing w:val="-16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sommes</w:t>
      </w:r>
      <w:r>
        <w:rPr>
          <w:rFonts w:ascii="Calibri" w:hAnsi="Calibri"/>
          <w:spacing w:val="-16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avec</w:t>
      </w:r>
      <w:r>
        <w:rPr>
          <w:rFonts w:ascii="Calibri" w:hAnsi="Calibri"/>
          <w:spacing w:val="-18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un</w:t>
      </w:r>
      <w:r>
        <w:rPr>
          <w:rFonts w:ascii="Calibri" w:hAnsi="Calibri"/>
          <w:spacing w:val="-16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abonnement</w:t>
      </w:r>
      <w:r>
        <w:rPr>
          <w:rFonts w:ascii="Calibri" w:hAnsi="Calibri"/>
          <w:spacing w:val="27"/>
          <w:w w:val="103"/>
          <w:sz w:val="15"/>
        </w:rPr>
        <w:t xml:space="preserve"> </w:t>
      </w:r>
      <w:proofErr w:type="spellStart"/>
      <w:r>
        <w:rPr>
          <w:rFonts w:ascii="Calibri" w:hAnsi="Calibri"/>
          <w:spacing w:val="1"/>
          <w:w w:val="105"/>
          <w:sz w:val="15"/>
        </w:rPr>
        <w:t>Elec</w:t>
      </w:r>
      <w:proofErr w:type="spellEnd"/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à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-5"/>
          <w:w w:val="105"/>
          <w:sz w:val="15"/>
        </w:rPr>
        <w:t>24</w:t>
      </w:r>
      <w:r>
        <w:rPr>
          <w:rFonts w:ascii="Calibri" w:hAnsi="Calibri"/>
          <w:spacing w:val="-15"/>
          <w:w w:val="105"/>
          <w:sz w:val="15"/>
        </w:rPr>
        <w:t xml:space="preserve"> </w:t>
      </w:r>
      <w:proofErr w:type="spellStart"/>
      <w:r>
        <w:rPr>
          <w:rFonts w:ascii="Calibri" w:hAnsi="Calibri"/>
          <w:spacing w:val="1"/>
          <w:w w:val="105"/>
          <w:sz w:val="15"/>
        </w:rPr>
        <w:t>Kw</w:t>
      </w:r>
      <w:proofErr w:type="spellEnd"/>
      <w:r>
        <w:rPr>
          <w:rFonts w:ascii="Calibri" w:hAnsi="Calibri"/>
          <w:spacing w:val="1"/>
          <w:w w:val="105"/>
          <w:sz w:val="15"/>
        </w:rPr>
        <w:t>,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pour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un</w:t>
      </w:r>
      <w:r>
        <w:rPr>
          <w:rFonts w:ascii="Calibri" w:hAnsi="Calibri"/>
          <w:spacing w:val="-8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calcul</w:t>
      </w:r>
      <w:r>
        <w:rPr>
          <w:rFonts w:ascii="Calibri" w:hAnsi="Calibri"/>
          <w:spacing w:val="21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simulé</w:t>
      </w:r>
      <w:r>
        <w:rPr>
          <w:rFonts w:ascii="Calibri" w:hAnsi="Calibri"/>
          <w:spacing w:val="-4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sur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23"/>
          <w:w w:val="103"/>
          <w:sz w:val="15"/>
        </w:rPr>
        <w:t xml:space="preserve"> </w:t>
      </w:r>
      <w:r>
        <w:rPr>
          <w:rFonts w:ascii="Calibri" w:hAnsi="Calibri"/>
          <w:w w:val="105"/>
          <w:sz w:val="15"/>
        </w:rPr>
        <w:t>puissances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max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à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-5"/>
          <w:w w:val="105"/>
          <w:sz w:val="15"/>
        </w:rPr>
        <w:t>43</w:t>
      </w:r>
      <w:r>
        <w:rPr>
          <w:rFonts w:ascii="Calibri" w:hAnsi="Calibri"/>
          <w:spacing w:val="-17"/>
          <w:w w:val="105"/>
          <w:sz w:val="15"/>
        </w:rPr>
        <w:t xml:space="preserve"> </w:t>
      </w:r>
      <w:proofErr w:type="spellStart"/>
      <w:r>
        <w:rPr>
          <w:rFonts w:ascii="Calibri" w:hAnsi="Calibri"/>
          <w:w w:val="105"/>
          <w:sz w:val="15"/>
        </w:rPr>
        <w:t>Kw</w:t>
      </w:r>
      <w:proofErr w:type="spellEnd"/>
      <w:r>
        <w:rPr>
          <w:rFonts w:ascii="Calibri" w:hAnsi="Calibri"/>
          <w:spacing w:val="-10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sachant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qu'il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faut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ajouter</w:t>
      </w:r>
      <w:r>
        <w:rPr>
          <w:rFonts w:ascii="Calibri" w:hAnsi="Calibri"/>
          <w:spacing w:val="43"/>
          <w:w w:val="103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-14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éclairages,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4</w:t>
      </w:r>
      <w:r>
        <w:rPr>
          <w:rFonts w:ascii="Calibri" w:hAnsi="Calibri"/>
          <w:spacing w:val="-19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convecteurs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électriques,</w:t>
      </w:r>
      <w:r>
        <w:rPr>
          <w:rFonts w:ascii="Calibri" w:hAnsi="Calibri"/>
          <w:spacing w:val="-12"/>
          <w:w w:val="105"/>
          <w:sz w:val="15"/>
        </w:rPr>
        <w:t xml:space="preserve"> </w:t>
      </w:r>
      <w:r>
        <w:rPr>
          <w:rFonts w:ascii="Calibri" w:hAnsi="Calibri"/>
          <w:spacing w:val="3"/>
          <w:w w:val="105"/>
          <w:sz w:val="15"/>
        </w:rPr>
        <w:t>les</w:t>
      </w:r>
      <w:r>
        <w:rPr>
          <w:rFonts w:ascii="Calibri" w:hAnsi="Calibri"/>
          <w:spacing w:val="49"/>
          <w:w w:val="103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postes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informatiques</w:t>
      </w:r>
      <w:r>
        <w:rPr>
          <w:rFonts w:ascii="Calibri" w:hAnsi="Calibri"/>
          <w:spacing w:val="-13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PC</w:t>
      </w:r>
      <w:r>
        <w:rPr>
          <w:rFonts w:ascii="Calibri" w:hAnsi="Calibri"/>
          <w:spacing w:val="-14"/>
          <w:w w:val="105"/>
          <w:sz w:val="15"/>
        </w:rPr>
        <w:t xml:space="preserve"> </w:t>
      </w:r>
      <w:r>
        <w:rPr>
          <w:rFonts w:ascii="Calibri" w:hAnsi="Calibri"/>
          <w:spacing w:val="-1"/>
          <w:w w:val="105"/>
          <w:sz w:val="15"/>
        </w:rPr>
        <w:t>(25</w:t>
      </w:r>
      <w:r>
        <w:rPr>
          <w:rFonts w:ascii="Calibri" w:hAnsi="Calibri"/>
          <w:spacing w:val="-19"/>
          <w:w w:val="105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actuellement)</w:t>
      </w:r>
      <w:r>
        <w:rPr>
          <w:rFonts w:ascii="Calibri" w:hAnsi="Calibri"/>
          <w:spacing w:val="-11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+</w:t>
      </w:r>
      <w:r>
        <w:rPr>
          <w:rFonts w:ascii="Calibri" w:hAnsi="Calibri"/>
          <w:spacing w:val="-1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2</w:t>
      </w:r>
      <w:r>
        <w:rPr>
          <w:rFonts w:ascii="Calibri" w:hAnsi="Calibri"/>
          <w:spacing w:val="24"/>
          <w:w w:val="103"/>
          <w:sz w:val="15"/>
        </w:rPr>
        <w:t xml:space="preserve"> </w:t>
      </w:r>
      <w:r>
        <w:rPr>
          <w:rFonts w:ascii="Calibri" w:hAnsi="Calibri"/>
          <w:spacing w:val="1"/>
          <w:w w:val="105"/>
          <w:sz w:val="15"/>
        </w:rPr>
        <w:t>serveurs</w:t>
      </w:r>
      <w:r>
        <w:rPr>
          <w:rFonts w:ascii="Calibri" w:hAnsi="Calibri"/>
          <w:spacing w:val="-18"/>
          <w:w w:val="105"/>
          <w:sz w:val="15"/>
        </w:rPr>
        <w:t xml:space="preserve"> </w:t>
      </w:r>
      <w:r>
        <w:rPr>
          <w:rFonts w:ascii="Calibri" w:hAnsi="Calibri"/>
          <w:spacing w:val="2"/>
          <w:w w:val="105"/>
          <w:sz w:val="15"/>
        </w:rPr>
        <w:t>et</w:t>
      </w:r>
      <w:r>
        <w:rPr>
          <w:rFonts w:ascii="Calibri" w:hAnsi="Calibri"/>
          <w:spacing w:val="-19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accessoires.</w:t>
      </w:r>
    </w:p>
    <w:sectPr w:rsidR="008D22B8">
      <w:type w:val="continuous"/>
      <w:pgSz w:w="11910" w:h="16840"/>
      <w:pgMar w:top="960" w:right="6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8F" w:rsidRDefault="0075658F">
      <w:r>
        <w:separator/>
      </w:r>
    </w:p>
  </w:endnote>
  <w:endnote w:type="continuationSeparator" w:id="0">
    <w:p w:rsidR="0075658F" w:rsidRDefault="0075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8F" w:rsidRDefault="0075658F">
      <w:r>
        <w:separator/>
      </w:r>
    </w:p>
  </w:footnote>
  <w:footnote w:type="continuationSeparator" w:id="0">
    <w:p w:rsidR="0075658F" w:rsidRDefault="0075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82" w:rsidRDefault="00840A82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15081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681990" cy="165735"/>
              <wp:effectExtent l="63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A82" w:rsidRDefault="00840A82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BEBEBE"/>
                              <w:spacing w:val="-1"/>
                            </w:rPr>
                            <w:t xml:space="preserve">Cap </w:t>
                          </w:r>
                          <w:r>
                            <w:rPr>
                              <w:rFonts w:ascii="Calibri"/>
                              <w:color w:val="BEBEBE"/>
                            </w:rPr>
                            <w:t>Terrain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36.45pt;width:53.7pt;height:13.05pt;z-index:-1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Jk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" filled="f" stroked="f">
              <v:textbox inset="0,0,0,0">
                <w:txbxContent>
                  <w:p w:rsidR="00840A82" w:rsidRDefault="00840A82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BEBEBE"/>
                        <w:spacing w:val="-1"/>
                      </w:rPr>
                      <w:t xml:space="preserve">Cap </w:t>
                    </w:r>
                    <w:r>
                      <w:rPr>
                        <w:rFonts w:ascii="Calibri"/>
                        <w:color w:val="BEBEBE"/>
                      </w:rPr>
                      <w:t>Terrain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15082" behindDoc="1" locked="0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483870</wp:posOffset>
              </wp:positionV>
              <wp:extent cx="821055" cy="1276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A82" w:rsidRDefault="00840A82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color w:val="BEBEBE"/>
                              <w:spacing w:val="-1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Century Gothic"/>
                              <w:color w:val="BEBEBE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BEBEBE"/>
                              <w:spacing w:val="-1"/>
                              <w:sz w:val="16"/>
                            </w:rPr>
                            <w:t>octobre</w:t>
                          </w:r>
                          <w:r>
                            <w:rPr>
                              <w:rFonts w:ascii="Century Gothic"/>
                              <w:color w:val="BEBEB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BEBEBE"/>
                              <w:spacing w:val="-1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60.95pt;margin-top:38.1pt;width:64.65pt;height:10.05pt;z-index:-1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Bk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" filled="f" stroked="f">
              <v:textbox inset="0,0,0,0">
                <w:txbxContent>
                  <w:p w:rsidR="00840A82" w:rsidRDefault="00840A82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color w:val="BEBEBE"/>
                        <w:spacing w:val="-1"/>
                        <w:sz w:val="16"/>
                      </w:rPr>
                      <w:t>27</w:t>
                    </w:r>
                    <w:r>
                      <w:rPr>
                        <w:rFonts w:ascii="Century Gothic"/>
                        <w:color w:val="BEBEBE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BEBEBE"/>
                        <w:spacing w:val="-1"/>
                        <w:sz w:val="16"/>
                      </w:rPr>
                      <w:t>octobre</w:t>
                    </w:r>
                    <w:r>
                      <w:rPr>
                        <w:rFonts w:ascii="Century Gothic"/>
                        <w:color w:val="BEBEB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entury Gothic"/>
                        <w:color w:val="BEBEBE"/>
                        <w:spacing w:val="-1"/>
                        <w:sz w:val="16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C2C"/>
    <w:multiLevelType w:val="hybridMultilevel"/>
    <w:tmpl w:val="CE484F62"/>
    <w:lvl w:ilvl="0" w:tplc="CFEAC9D8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0286AE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2" w:tplc="4F944D7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C3A6D2A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511E7C56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51CC8610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A0A69350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0EFE6202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52B2C658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" w15:restartNumberingAfterBreak="0">
    <w:nsid w:val="48B51A64"/>
    <w:multiLevelType w:val="hybridMultilevel"/>
    <w:tmpl w:val="1076E656"/>
    <w:lvl w:ilvl="0" w:tplc="830619A6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C40D436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820A39C">
      <w:start w:val="1"/>
      <w:numFmt w:val="bullet"/>
      <w:lvlText w:val=""/>
      <w:lvlJc w:val="left"/>
      <w:pPr>
        <w:ind w:left="2276"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28C46274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4" w:tplc="6CEAD076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FCF8706E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6" w:tplc="CC70694C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7" w:tplc="1A5A3042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8" w:tplc="BE3C9C0C">
      <w:start w:val="1"/>
      <w:numFmt w:val="bullet"/>
      <w:lvlText w:val="•"/>
      <w:lvlJc w:val="left"/>
      <w:pPr>
        <w:ind w:left="729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que ROUSSEL">
    <w15:presenceInfo w15:providerId="AD" w15:userId="S-1-5-21-3430605849-1029163057-2333729186-1144"/>
  </w15:person>
  <w15:person w15:author="Sébastien MORISSEAU">
    <w15:presenceInfo w15:providerId="AD" w15:userId="S-1-5-21-337302181-410746635-3621611936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B8"/>
    <w:rsid w:val="002414DB"/>
    <w:rsid w:val="00492F5E"/>
    <w:rsid w:val="005707AD"/>
    <w:rsid w:val="005A5151"/>
    <w:rsid w:val="005E4B49"/>
    <w:rsid w:val="005E7534"/>
    <w:rsid w:val="0075658F"/>
    <w:rsid w:val="00840A82"/>
    <w:rsid w:val="008D22B8"/>
    <w:rsid w:val="00955BAF"/>
    <w:rsid w:val="00A269E5"/>
    <w:rsid w:val="00A93795"/>
    <w:rsid w:val="00AE7A51"/>
    <w:rsid w:val="00B12FAA"/>
    <w:rsid w:val="00C37EA6"/>
    <w:rsid w:val="00C74032"/>
    <w:rsid w:val="00C9206F"/>
    <w:rsid w:val="00CB1326"/>
    <w:rsid w:val="00D230EE"/>
    <w:rsid w:val="00D77514"/>
    <w:rsid w:val="00E52E3E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D34976F-8B48-428D-8CE3-2AB322F5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ind w:left="3239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 w:hanging="360"/>
    </w:pPr>
    <w:rPr>
      <w:rFonts w:ascii="Century Gothic" w:eastAsia="Century Gothic" w:hAnsi="Century Gothic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A51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3BDE-5D61-4C0C-9866-83707789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3611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Langlois</dc:creator>
  <cp:lastModifiedBy>Veronique ROUSSEL</cp:lastModifiedBy>
  <cp:revision>4</cp:revision>
  <dcterms:created xsi:type="dcterms:W3CDTF">2016-11-07T15:14:00Z</dcterms:created>
  <dcterms:modified xsi:type="dcterms:W3CDTF">2016-11-07T15:17:00Z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LastSaved">
    <vt:filetime>2016-11-04T00:00:00Z</vt:filetime>
  </property>
</Properties>
</file>