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4" w:rsidRDefault="00E00AD4">
      <w:pPr>
        <w:rPr>
          <w:ins w:id="0" w:author="Veronique ROUSSEL" w:date="2016-07-21T12:06:00Z"/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  <w:t>Boos</w:t>
      </w:r>
      <w:r w:rsidRPr="00E00AD4">
        <w:rPr>
          <w:rFonts w:ascii="Arial Narrow" w:hAnsi="Arial Narrow"/>
          <w:color w:val="808080" w:themeColor="background1" w:themeShade="80"/>
        </w:rPr>
        <w:t xml:space="preserve">, le </w:t>
      </w:r>
      <w:r w:rsidR="005F003B">
        <w:rPr>
          <w:rFonts w:ascii="Arial Narrow" w:hAnsi="Arial Narrow"/>
          <w:color w:val="808080" w:themeColor="background1" w:themeShade="80"/>
        </w:rPr>
        <w:t>2</w:t>
      </w:r>
      <w:r w:rsidR="00AC25FA">
        <w:rPr>
          <w:rFonts w:ascii="Arial Narrow" w:hAnsi="Arial Narrow"/>
          <w:color w:val="808080" w:themeColor="background1" w:themeShade="80"/>
        </w:rPr>
        <w:t>6</w:t>
      </w:r>
      <w:r w:rsidR="00133EDE">
        <w:rPr>
          <w:rFonts w:ascii="Arial Narrow" w:hAnsi="Arial Narrow"/>
          <w:color w:val="808080" w:themeColor="background1" w:themeShade="80"/>
        </w:rPr>
        <w:t>-09-2016</w:t>
      </w:r>
      <w:r w:rsidR="00133EDE">
        <w:rPr>
          <w:rFonts w:ascii="Arial Narrow" w:hAnsi="Arial Narrow"/>
          <w:color w:val="808080" w:themeColor="background1" w:themeShade="80"/>
        </w:rPr>
        <w:tab/>
      </w:r>
    </w:p>
    <w:p w:rsidR="00757E9C" w:rsidRDefault="00757E9C">
      <w:pPr>
        <w:rPr>
          <w:rFonts w:ascii="Arial Narrow" w:hAnsi="Arial Narrow"/>
          <w:color w:val="808080" w:themeColor="background1" w:themeShade="80"/>
        </w:rPr>
      </w:pPr>
    </w:p>
    <w:p w:rsidR="00603F05" w:rsidRDefault="00AC25FA" w:rsidP="00AC25FA">
      <w:pPr>
        <w:jc w:val="center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SYNTHESE PROJET BATIMENT</w:t>
      </w:r>
    </w:p>
    <w:p w:rsidR="00AC25FA" w:rsidRDefault="00AC25FA" w:rsidP="00741833">
      <w:pPr>
        <w:rPr>
          <w:ins w:id="1" w:author="Veronique ROUSSEL" w:date="2016-09-27T11:19:00Z"/>
          <w:rFonts w:ascii="Arial Narrow" w:hAnsi="Arial Narrow"/>
          <w:color w:val="808080" w:themeColor="background1" w:themeShade="80"/>
        </w:rPr>
      </w:pPr>
    </w:p>
    <w:p w:rsidR="009607CC" w:rsidRDefault="009607CC" w:rsidP="00741833">
      <w:pPr>
        <w:rPr>
          <w:ins w:id="2" w:author="Veronique ROUSSEL" w:date="2016-09-27T11:19:00Z"/>
          <w:rFonts w:ascii="Arial Narrow" w:hAnsi="Arial Narrow"/>
          <w:color w:val="808080" w:themeColor="background1" w:themeShade="80"/>
        </w:rPr>
      </w:pPr>
    </w:p>
    <w:p w:rsidR="009607CC" w:rsidRDefault="009607CC" w:rsidP="00741833">
      <w:pPr>
        <w:rPr>
          <w:ins w:id="3" w:author="Veronique ROUSSEL" w:date="2016-09-27T11:19:00Z"/>
          <w:rFonts w:ascii="Arial Narrow" w:hAnsi="Arial Narrow"/>
          <w:color w:val="808080" w:themeColor="background1" w:themeShade="80"/>
        </w:rPr>
      </w:pPr>
      <w:ins w:id="4" w:author="Veronique ROUSSEL" w:date="2016-09-27T11:19:00Z">
        <w:r>
          <w:rPr>
            <w:rFonts w:ascii="Arial Narrow" w:hAnsi="Arial Narrow"/>
            <w:color w:val="808080" w:themeColor="background1" w:themeShade="80"/>
          </w:rPr>
          <w:t xml:space="preserve">Présents : </w:t>
        </w:r>
      </w:ins>
    </w:p>
    <w:p w:rsidR="009607CC" w:rsidRDefault="009607CC" w:rsidP="00741833">
      <w:pPr>
        <w:rPr>
          <w:ins w:id="5" w:author="Veronique ROUSSEL" w:date="2016-09-27T11:19:00Z"/>
          <w:rFonts w:ascii="Arial Narrow" w:hAnsi="Arial Narrow"/>
          <w:color w:val="808080" w:themeColor="background1" w:themeShade="80"/>
        </w:rPr>
      </w:pPr>
      <w:ins w:id="6" w:author="Veronique ROUSSEL" w:date="2016-09-27T11:21:00Z">
        <w:r>
          <w:rPr>
            <w:rFonts w:ascii="Arial Narrow" w:hAnsi="Arial Narrow"/>
            <w:color w:val="808080" w:themeColor="background1" w:themeShade="80"/>
          </w:rPr>
          <w:t xml:space="preserve">CAP TERRAIN/ EQUATEC : </w:t>
        </w:r>
      </w:ins>
      <w:ins w:id="7" w:author="Veronique ROUSSEL" w:date="2016-09-27T11:19:00Z">
        <w:r>
          <w:rPr>
            <w:rFonts w:ascii="Arial Narrow" w:hAnsi="Arial Narrow"/>
            <w:color w:val="808080" w:themeColor="background1" w:themeShade="80"/>
          </w:rPr>
          <w:t>Sébastien MORISSEAU : SB</w:t>
        </w:r>
      </w:ins>
      <w:ins w:id="8" w:author="Veronique ROUSSEL" w:date="2016-09-27T11:23:00Z">
        <w:r>
          <w:rPr>
            <w:rFonts w:ascii="Arial Narrow" w:hAnsi="Arial Narrow"/>
            <w:color w:val="808080" w:themeColor="background1" w:themeShade="80"/>
          </w:rPr>
          <w:t>/Marion HY : MH</w:t>
        </w:r>
      </w:ins>
    </w:p>
    <w:p w:rsidR="009607CC" w:rsidRDefault="009607CC" w:rsidP="00741833">
      <w:pPr>
        <w:rPr>
          <w:ins w:id="9" w:author="Veronique ROUSSEL" w:date="2016-09-27T11:20:00Z"/>
          <w:rFonts w:ascii="Arial Narrow" w:hAnsi="Arial Narrow"/>
          <w:color w:val="808080" w:themeColor="background1" w:themeShade="80"/>
        </w:rPr>
      </w:pPr>
      <w:ins w:id="10" w:author="Veronique ROUSSEL" w:date="2016-09-27T11:21:00Z">
        <w:r>
          <w:rPr>
            <w:rFonts w:ascii="Arial Narrow" w:hAnsi="Arial Narrow"/>
            <w:color w:val="808080" w:themeColor="background1" w:themeShade="80"/>
          </w:rPr>
          <w:t>BNP PARIBAS REAL ESTATE</w:t>
        </w:r>
      </w:ins>
      <w:ins w:id="11" w:author="Veronique ROUSSEL" w:date="2016-09-27T11:22:00Z">
        <w:r>
          <w:rPr>
            <w:rFonts w:ascii="Arial Narrow" w:hAnsi="Arial Narrow"/>
            <w:color w:val="808080" w:themeColor="background1" w:themeShade="80"/>
          </w:rPr>
          <w:t> </w:t>
        </w:r>
      </w:ins>
      <w:ins w:id="12" w:author="Veronique ROUSSEL" w:date="2016-09-27T11:21:00Z">
        <w:r>
          <w:rPr>
            <w:rFonts w:ascii="Arial Narrow" w:hAnsi="Arial Narrow"/>
            <w:color w:val="808080" w:themeColor="background1" w:themeShade="80"/>
          </w:rPr>
          <w:t>:</w:t>
        </w:r>
      </w:ins>
      <w:ins w:id="13" w:author="Veronique ROUSSEL" w:date="2016-09-27T11:22:00Z">
        <w:r>
          <w:rPr>
            <w:rFonts w:ascii="Arial Narrow" w:hAnsi="Arial Narrow"/>
            <w:color w:val="808080" w:themeColor="background1" w:themeShade="80"/>
          </w:rPr>
          <w:t xml:space="preserve"> </w:t>
        </w:r>
      </w:ins>
      <w:ins w:id="14" w:author="Veronique ROUSSEL" w:date="2016-09-27T11:20:00Z">
        <w:r>
          <w:rPr>
            <w:rFonts w:ascii="Arial Narrow" w:hAnsi="Arial Narrow"/>
            <w:color w:val="808080" w:themeColor="background1" w:themeShade="80"/>
          </w:rPr>
          <w:t>Laurent MORISSE</w:t>
        </w:r>
        <w:r>
          <w:rPr>
            <w:rFonts w:ascii="Arial Narrow" w:hAnsi="Arial Narrow"/>
            <w:color w:val="808080" w:themeColor="background1" w:themeShade="80"/>
          </w:rPr>
          <w:tab/>
          <w:t>: LM</w:t>
        </w:r>
      </w:ins>
    </w:p>
    <w:p w:rsidR="009607CC" w:rsidRDefault="009607CC" w:rsidP="00741833">
      <w:pPr>
        <w:rPr>
          <w:ins w:id="15" w:author="Veronique ROUSSEL" w:date="2016-09-27T11:19:00Z"/>
          <w:rFonts w:ascii="Arial Narrow" w:hAnsi="Arial Narrow"/>
          <w:color w:val="808080" w:themeColor="background1" w:themeShade="80"/>
        </w:rPr>
      </w:pPr>
      <w:ins w:id="16" w:author="Veronique ROUSSEL" w:date="2016-09-27T11:22:00Z">
        <w:r>
          <w:rPr>
            <w:rFonts w:ascii="Arial Narrow" w:hAnsi="Arial Narrow"/>
            <w:color w:val="808080" w:themeColor="background1" w:themeShade="80"/>
          </w:rPr>
          <w:t>AUDITECH Innovations</w:t>
        </w:r>
      </w:ins>
      <w:ins w:id="17" w:author="Veronique ROUSSEL" w:date="2016-09-27T11:23:00Z">
        <w:r>
          <w:rPr>
            <w:rFonts w:ascii="Arial Narrow" w:hAnsi="Arial Narrow"/>
            <w:color w:val="808080" w:themeColor="background1" w:themeShade="80"/>
          </w:rPr>
          <w:t> </w:t>
        </w:r>
      </w:ins>
      <w:ins w:id="18" w:author="Veronique ROUSSEL" w:date="2016-09-27T11:22:00Z">
        <w:r>
          <w:rPr>
            <w:rFonts w:ascii="Arial Narrow" w:hAnsi="Arial Narrow"/>
            <w:color w:val="808080" w:themeColor="background1" w:themeShade="80"/>
          </w:rPr>
          <w:t>:</w:t>
        </w:r>
      </w:ins>
      <w:ins w:id="19" w:author="Veronique ROUSSEL" w:date="2016-09-27T11:23:00Z">
        <w:r>
          <w:rPr>
            <w:rFonts w:ascii="Arial Narrow" w:hAnsi="Arial Narrow"/>
            <w:color w:val="808080" w:themeColor="background1" w:themeShade="80"/>
          </w:rPr>
          <w:t xml:space="preserve"> </w:t>
        </w:r>
      </w:ins>
      <w:ins w:id="20" w:author="Veronique ROUSSEL" w:date="2016-09-27T11:20:00Z">
        <w:r>
          <w:rPr>
            <w:rFonts w:ascii="Arial Narrow" w:hAnsi="Arial Narrow"/>
            <w:color w:val="808080" w:themeColor="background1" w:themeShade="80"/>
          </w:rPr>
          <w:t>Véronique ROUSSEL : VRO</w:t>
        </w:r>
      </w:ins>
      <w:ins w:id="21" w:author="Veronique ROUSSEL" w:date="2016-09-27T11:23:00Z">
        <w:r>
          <w:rPr>
            <w:rFonts w:ascii="Arial Narrow" w:hAnsi="Arial Narrow"/>
            <w:color w:val="808080" w:themeColor="background1" w:themeShade="80"/>
          </w:rPr>
          <w:t>/</w:t>
        </w:r>
      </w:ins>
      <w:ins w:id="22" w:author="Veronique ROUSSEL" w:date="2016-09-27T11:20:00Z">
        <w:r>
          <w:rPr>
            <w:rFonts w:ascii="Arial Narrow" w:hAnsi="Arial Narrow"/>
            <w:color w:val="808080" w:themeColor="background1" w:themeShade="80"/>
          </w:rPr>
          <w:t>Pascal ROUSSEL : PRO</w:t>
        </w:r>
      </w:ins>
    </w:p>
    <w:p w:rsidR="009607CC" w:rsidRDefault="009607CC" w:rsidP="00741833">
      <w:pPr>
        <w:rPr>
          <w:rFonts w:ascii="Arial Narrow" w:hAnsi="Arial Narrow"/>
          <w:color w:val="808080" w:themeColor="background1" w:themeShade="80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61139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24D8" w:rsidRDefault="002E24D8" w:rsidP="00B452CD">
          <w:pPr>
            <w:pStyle w:val="En-ttedetabledesmatires"/>
            <w:tabs>
              <w:tab w:val="left" w:pos="6432"/>
            </w:tabs>
          </w:pPr>
          <w:r>
            <w:t>Table des matières</w:t>
          </w:r>
          <w:r w:rsidR="004532F8">
            <w:tab/>
          </w:r>
        </w:p>
        <w:p w:rsidR="00D56B2B" w:rsidRDefault="002E24D8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741180" w:history="1">
            <w:r w:rsidR="00D56B2B" w:rsidRPr="000E3EF6">
              <w:rPr>
                <w:rStyle w:val="Lienhypertexte"/>
                <w:noProof/>
              </w:rPr>
              <w:t>1.1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EFFECTIF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_Toc462741180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81" w:history="1">
            <w:r w:rsidR="00D56B2B" w:rsidRPr="000E3EF6">
              <w:rPr>
                <w:rStyle w:val="Lienhypertexte"/>
                <w:noProof/>
              </w:rPr>
              <w:t>1.2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SURFACE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1"/>
            <w:rPr>
              <w:noProof/>
            </w:rPr>
          </w:pPr>
          <w:hyperlink w:anchor="_Toc462741182" w:history="1">
            <w:r w:rsidR="00D56B2B" w:rsidRPr="000E3EF6">
              <w:rPr>
                <w:rStyle w:val="Lienhypertexte"/>
                <w:noProof/>
              </w:rPr>
              <w:t>2</w:t>
            </w:r>
            <w:r w:rsidR="00D56B2B">
              <w:rPr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Terrain et Aménagements extérieurs: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_Toc462741182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3" w:history="1">
            <w:r w:rsidR="00D56B2B" w:rsidRPr="000E3EF6">
              <w:rPr>
                <w:rStyle w:val="Lienhypertexte"/>
                <w:noProof/>
              </w:rPr>
              <w:t>2.1.1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Terrain: 4 955m2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_Toc462741183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4" w:history="1">
            <w:r w:rsidR="00D56B2B" w:rsidRPr="000E3EF6">
              <w:rPr>
                <w:rStyle w:val="Lienhypertexte"/>
                <w:noProof/>
              </w:rPr>
              <w:t>2.1.2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VRD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_Toc462741184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5" w:history="1">
            <w:r w:rsidR="00D56B2B" w:rsidRPr="000E3EF6">
              <w:rPr>
                <w:rStyle w:val="Lienhypertexte"/>
                <w:noProof/>
              </w:rPr>
              <w:t>2.1.3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Signalétique à prévoir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_Toc462741185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6" w:history="1">
            <w:r w:rsidR="00D56B2B" w:rsidRPr="000E3EF6">
              <w:rPr>
                <w:rStyle w:val="Lienhypertexte"/>
                <w:noProof/>
              </w:rPr>
              <w:t>2.1.4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Espaces verts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_Toc462741186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7" w:history="1">
            <w:r w:rsidR="00D56B2B" w:rsidRPr="000E3EF6">
              <w:rPr>
                <w:rStyle w:val="Lienhypertexte"/>
                <w:noProof/>
              </w:rPr>
              <w:t>2.1.5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Clôture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_Toc462741187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8" w:history="1">
            <w:r w:rsidR="00D56B2B" w:rsidRPr="000E3EF6">
              <w:rPr>
                <w:rStyle w:val="Lienhypertexte"/>
                <w:noProof/>
              </w:rPr>
              <w:t>2.1.6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Eclairage extérieur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_Toc462741188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1"/>
            <w:rPr>
              <w:noProof/>
            </w:rPr>
          </w:pPr>
          <w:hyperlink w:anchor="_Toc462741189" w:history="1">
            <w:r w:rsidR="00D56B2B" w:rsidRPr="000E3EF6">
              <w:rPr>
                <w:rStyle w:val="Lienhypertexte"/>
                <w:noProof/>
              </w:rPr>
              <w:t>3</w:t>
            </w:r>
            <w:r w:rsidR="00D56B2B">
              <w:rPr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CONSTRUCTION 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_Toc462741189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90" w:history="1">
            <w:r w:rsidR="00D56B2B" w:rsidRPr="000E3EF6">
              <w:rPr>
                <w:rStyle w:val="Lienhypertexte"/>
                <w:noProof/>
              </w:rPr>
              <w:t>3.1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Sécurité – Accès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_Toc462741190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91" w:history="1">
            <w:r w:rsidR="00D56B2B" w:rsidRPr="000E3EF6">
              <w:rPr>
                <w:rStyle w:val="Lienhypertexte"/>
                <w:noProof/>
              </w:rPr>
              <w:t>3.2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Alarme intrusion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92" w:history="1">
            <w:r w:rsidR="00D56B2B" w:rsidRPr="000E3EF6">
              <w:rPr>
                <w:rStyle w:val="Lienhypertexte"/>
                <w:noProof/>
              </w:rPr>
              <w:t>3.3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Incendie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_Toc462741192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4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93" w:history="1">
            <w:r w:rsidR="00D56B2B" w:rsidRPr="000E3EF6">
              <w:rPr>
                <w:rStyle w:val="Lienhypertexte"/>
                <w:noProof/>
              </w:rPr>
              <w:t>3.4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Bâtiment de production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_Toc462741193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4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4" w:history="1">
            <w:r w:rsidR="00D56B2B" w:rsidRPr="000E3EF6">
              <w:rPr>
                <w:rStyle w:val="Lienhypertexte"/>
                <w:noProof/>
              </w:rPr>
              <w:t>3.4.1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Eléments définis dans projet mai 2016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_Toc462741194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4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5" w:history="1">
            <w:r w:rsidR="00D56B2B" w:rsidRPr="000E3EF6">
              <w:rPr>
                <w:rStyle w:val="Lienhypertexte"/>
                <w:noProof/>
              </w:rPr>
              <w:t>3.4.2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Questions et compléments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_Toc462741195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4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6" w:history="1">
            <w:r w:rsidR="00D56B2B" w:rsidRPr="000E3EF6">
              <w:rPr>
                <w:rStyle w:val="Lienhypertexte"/>
                <w:noProof/>
              </w:rPr>
              <w:t>3.4.3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Energie – réseaux  - telecom 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_Toc462741196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7" w:history="1">
            <w:r w:rsidR="00D56B2B" w:rsidRPr="000E3EF6">
              <w:rPr>
                <w:rStyle w:val="Lienhypertexte"/>
                <w:noProof/>
              </w:rPr>
              <w:t>3.4.4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Ga</w:t>
            </w:r>
            <w:r w:rsidR="00D56B2B" w:rsidRPr="000E3EF6">
              <w:rPr>
                <w:rStyle w:val="Lienhypertexte"/>
                <w:i/>
                <w:iCs/>
                <w:noProof/>
              </w:rPr>
              <w:t>z</w:t>
            </w:r>
            <w:r w:rsidR="00D56B2B" w:rsidRPr="000E3EF6">
              <w:rPr>
                <w:rStyle w:val="Lienhypertexte"/>
                <w:noProof/>
              </w:rPr>
              <w:t> ?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_Toc462741197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8" w:history="1">
            <w:r w:rsidR="00D56B2B" w:rsidRPr="000E3EF6">
              <w:rPr>
                <w:rStyle w:val="Lienhypertexte"/>
                <w:noProof/>
              </w:rPr>
              <w:t>Arrivée électrique ?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_Toc462741198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9" w:history="1">
            <w:r w:rsidR="00D56B2B" w:rsidRPr="000E3EF6">
              <w:rPr>
                <w:rStyle w:val="Lienhypertexte"/>
                <w:noProof/>
              </w:rPr>
              <w:t>Arrivée télécom ?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_Toc462741199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0" w:history="1">
            <w:r w:rsidR="00D56B2B" w:rsidRPr="000E3EF6">
              <w:rPr>
                <w:rStyle w:val="Lienhypertexte"/>
                <w:noProof/>
              </w:rPr>
              <w:t>Espace matériel entretien : produits, balais, aspirateur…. ? + point d’eau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_Toc462741200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1" w:history="1">
            <w:r w:rsidR="00D56B2B" w:rsidRPr="000E3EF6">
              <w:rPr>
                <w:rStyle w:val="Lienhypertexte"/>
                <w:noProof/>
              </w:rPr>
              <w:t>Assainissement  air 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2" w:history="1">
            <w:r w:rsidR="00D56B2B" w:rsidRPr="000E3EF6">
              <w:rPr>
                <w:rStyle w:val="Lienhypertexte"/>
                <w:noProof/>
              </w:rPr>
              <w:t>VMC sanitaire et vestiaire + infirmerie + salle pause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_Toc462741202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3" w:history="1">
            <w:r w:rsidR="00D56B2B" w:rsidRPr="000E3EF6">
              <w:rPr>
                <w:rStyle w:val="Lienhypertexte"/>
                <w:noProof/>
              </w:rPr>
              <w:t>Voir Tarif Electricité envoyer la facture.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_Toc462741203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204" w:history="1">
            <w:r w:rsidR="00D56B2B" w:rsidRPr="000E3EF6">
              <w:rPr>
                <w:rStyle w:val="Lienhypertexte"/>
                <w:noProof/>
              </w:rPr>
              <w:t>3.5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Installation technique Production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_Toc462741204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5" w:history="1">
            <w:r w:rsidR="00D56B2B" w:rsidRPr="000E3EF6">
              <w:rPr>
                <w:rStyle w:val="Lienhypertexte"/>
                <w:noProof/>
              </w:rPr>
              <w:t>3.5.1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Répartition des espaces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_Toc462741205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6" w:history="1">
            <w:r w:rsidR="00D56B2B" w:rsidRPr="000E3EF6">
              <w:rPr>
                <w:rStyle w:val="Lienhypertexte"/>
                <w:noProof/>
              </w:rPr>
              <w:t>3.5.2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Réseau informatique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_Toc462741206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7" w:history="1">
            <w:r w:rsidR="00D56B2B" w:rsidRPr="000E3EF6">
              <w:rPr>
                <w:rStyle w:val="Lienhypertexte"/>
                <w:noProof/>
              </w:rPr>
              <w:t>3.5.3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Plan de travail :       non chiffré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_Toc462741207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8" w:history="1">
            <w:r w:rsidR="00D56B2B" w:rsidRPr="000E3EF6">
              <w:rPr>
                <w:rStyle w:val="Lienhypertexte"/>
                <w:noProof/>
              </w:rPr>
              <w:t>3.5.4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Cloison et faux plafond : tout sauf Stock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_Toc462741208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9" w:history="1">
            <w:r w:rsidR="00D56B2B" w:rsidRPr="000E3EF6">
              <w:rPr>
                <w:rStyle w:val="Lienhypertexte"/>
                <w:noProof/>
              </w:rPr>
              <w:t>3.5.5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Compresseur air comprimé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_Toc462741209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210" w:history="1">
            <w:r w:rsidR="00D56B2B" w:rsidRPr="000E3EF6">
              <w:rPr>
                <w:rStyle w:val="Lienhypertexte"/>
                <w:noProof/>
              </w:rPr>
              <w:t>3.6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BUREAUX RDCH et 1</w:t>
            </w:r>
            <w:r w:rsidR="00D56B2B" w:rsidRPr="000E3EF6">
              <w:rPr>
                <w:rStyle w:val="Lienhypertexte"/>
                <w:noProof/>
                <w:vertAlign w:val="superscript"/>
              </w:rPr>
              <w:t>er</w:t>
            </w:r>
            <w:r w:rsidR="00D56B2B" w:rsidRPr="000E3EF6">
              <w:rPr>
                <w:rStyle w:val="Lienhypertexte"/>
                <w:noProof/>
              </w:rPr>
              <w:t xml:space="preserve"> Etage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_Toc462741210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8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11" w:history="1">
            <w:r w:rsidR="00D56B2B" w:rsidRPr="000E3EF6">
              <w:rPr>
                <w:rStyle w:val="Lienhypertexte"/>
                <w:noProof/>
              </w:rPr>
              <w:t>3.6.1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sol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_Toc462741211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8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7D5134">
          <w:pPr>
            <w:pStyle w:val="TM1"/>
            <w:rPr>
              <w:noProof/>
            </w:rPr>
          </w:pPr>
          <w:hyperlink w:anchor="_Toc462741221" w:history="1">
            <w:r w:rsidR="00D56B2B" w:rsidRPr="000E3EF6">
              <w:rPr>
                <w:rStyle w:val="Lienhypertexte"/>
                <w:b/>
                <w:noProof/>
              </w:rPr>
              <w:t>4</w:t>
            </w:r>
            <w:r w:rsidR="00D56B2B">
              <w:rPr>
                <w:noProof/>
              </w:rPr>
              <w:tab/>
            </w:r>
            <w:r w:rsidR="00D56B2B" w:rsidRPr="000E3EF6">
              <w:rPr>
                <w:rStyle w:val="Lienhypertexte"/>
                <w:b/>
                <w:noProof/>
              </w:rPr>
              <w:t>Timing et actions 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_Toc462741221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D56B2B">
              <w:rPr>
                <w:noProof/>
                <w:webHidden/>
              </w:rPr>
              <w:t>8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027966" w:rsidDel="00D56B2B" w:rsidRDefault="00027966">
          <w:pPr>
            <w:pStyle w:val="TM1"/>
            <w:rPr>
              <w:del w:id="23" w:author="Veronique ROUSSEL" w:date="2016-09-27T12:04:00Z"/>
              <w:noProof/>
            </w:rPr>
          </w:pPr>
          <w:del w:id="24" w:author="Veronique ROUSSEL" w:date="2016-09-27T12:04:00Z">
            <w:r w:rsidRPr="00D56B2B" w:rsidDel="00D56B2B">
              <w:rPr>
                <w:rStyle w:val="Lienhypertexte"/>
                <w:noProof/>
              </w:rPr>
              <w:delText>1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noProof/>
              </w:rPr>
              <w:delText>ESTIMATION BESOINS en fonction des évolutions prévisionnelles liées à l’activité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2"/>
            <w:rPr>
              <w:del w:id="25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26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1.1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EFFECTIF :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2"/>
            <w:rPr>
              <w:del w:id="27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28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1.2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SURFACE :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1"/>
            <w:rPr>
              <w:del w:id="29" w:author="Veronique ROUSSEL" w:date="2016-09-27T12:04:00Z"/>
              <w:noProof/>
            </w:rPr>
          </w:pPr>
          <w:del w:id="30" w:author="Veronique ROUSSEL" w:date="2016-09-27T12:04:00Z">
            <w:r w:rsidRPr="00D56B2B" w:rsidDel="00D56B2B">
              <w:rPr>
                <w:rStyle w:val="Lienhypertexte"/>
                <w:noProof/>
              </w:rPr>
              <w:delText>2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noProof/>
              </w:rPr>
              <w:delText>Terrain et Aménagements extérieurs: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3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32" w:author="Veronique ROUSSEL" w:date="2016-09-27T12:04:00Z">
            <w:r w:rsidRPr="00D56B2B" w:rsidDel="00D56B2B">
              <w:rPr>
                <w:rStyle w:val="Lienhypertexte"/>
                <w:noProof/>
              </w:rPr>
              <w:delText>2.1.1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Terrain: 4 955m2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33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34" w:author="Veronique ROUSSEL" w:date="2016-09-27T12:04:00Z">
            <w:r w:rsidRPr="00D56B2B" w:rsidDel="00D56B2B">
              <w:rPr>
                <w:rStyle w:val="Lienhypertexte"/>
                <w:noProof/>
              </w:rPr>
              <w:delText>2.1.2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VRD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35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36" w:author="Veronique ROUSSEL" w:date="2016-09-27T12:04:00Z">
            <w:r w:rsidRPr="00D56B2B" w:rsidDel="00D56B2B">
              <w:rPr>
                <w:rStyle w:val="Lienhypertexte"/>
                <w:noProof/>
              </w:rPr>
              <w:delText>2.1.3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Signalétique à prévoir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3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38" w:author="Veronique ROUSSEL" w:date="2016-09-27T12:04:00Z">
            <w:r w:rsidRPr="00D56B2B" w:rsidDel="00D56B2B">
              <w:rPr>
                <w:rStyle w:val="Lienhypertexte"/>
                <w:noProof/>
              </w:rPr>
              <w:delText>2.1.4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Espaces verts</w:delText>
            </w:r>
            <w:r w:rsidDel="00D56B2B">
              <w:rPr>
                <w:noProof/>
                <w:webHidden/>
              </w:rPr>
              <w:tab/>
              <w:delText>3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39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40" w:author="Veronique ROUSSEL" w:date="2016-09-27T12:04:00Z">
            <w:r w:rsidRPr="00D56B2B" w:rsidDel="00D56B2B">
              <w:rPr>
                <w:rStyle w:val="Lienhypertexte"/>
                <w:noProof/>
              </w:rPr>
              <w:delText>2.1.5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Clôture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4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42" w:author="Veronique ROUSSEL" w:date="2016-09-27T12:04:00Z">
            <w:r w:rsidRPr="00D56B2B" w:rsidDel="00D56B2B">
              <w:rPr>
                <w:rStyle w:val="Lienhypertexte"/>
                <w:noProof/>
              </w:rPr>
              <w:delText>2.1.6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Eclairage extérieur :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1"/>
            <w:rPr>
              <w:del w:id="43" w:author="Veronique ROUSSEL" w:date="2016-09-27T12:04:00Z"/>
              <w:noProof/>
            </w:rPr>
          </w:pPr>
          <w:del w:id="44" w:author="Veronique ROUSSEL" w:date="2016-09-27T12:04:00Z">
            <w:r w:rsidRPr="00D56B2B" w:rsidDel="00D56B2B">
              <w:rPr>
                <w:rStyle w:val="Lienhypertexte"/>
                <w:noProof/>
              </w:rPr>
              <w:delText>3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noProof/>
              </w:rPr>
              <w:delText>Bâtiment :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2"/>
            <w:rPr>
              <w:del w:id="45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46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3.1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Sécurité – Accès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2"/>
            <w:rPr>
              <w:del w:id="47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48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3.2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Alarme intrusion</w:delText>
            </w:r>
            <w:r w:rsidDel="00D56B2B">
              <w:rPr>
                <w:noProof/>
                <w:webHidden/>
              </w:rPr>
              <w:tab/>
              <w:delText>4</w:delText>
            </w:r>
          </w:del>
        </w:p>
        <w:p w:rsidR="00027966" w:rsidDel="00D56B2B" w:rsidRDefault="00027966">
          <w:pPr>
            <w:pStyle w:val="TM2"/>
            <w:rPr>
              <w:del w:id="49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50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3.3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Incendie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2"/>
            <w:rPr>
              <w:del w:id="51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52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3.4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Bâtiment de production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53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54" w:author="Veronique ROUSSEL" w:date="2016-09-27T12:04:00Z">
            <w:r w:rsidRPr="00D56B2B" w:rsidDel="00D56B2B">
              <w:rPr>
                <w:rStyle w:val="Lienhypertexte"/>
                <w:noProof/>
              </w:rPr>
              <w:delText>3.4.1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Eléments définis dans projet mai 2016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55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56" w:author="Veronique ROUSSEL" w:date="2016-09-27T12:04:00Z">
            <w:r w:rsidRPr="00D56B2B" w:rsidDel="00D56B2B">
              <w:rPr>
                <w:rStyle w:val="Lienhypertexte"/>
                <w:noProof/>
              </w:rPr>
              <w:delText>3.4.2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Questions et compléments</w:delText>
            </w:r>
            <w:r w:rsidDel="00D56B2B">
              <w:rPr>
                <w:noProof/>
                <w:webHidden/>
              </w:rPr>
              <w:tab/>
              <w:delText>5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5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58" w:author="Veronique ROUSSEL" w:date="2016-09-27T12:04:00Z">
            <w:r w:rsidRPr="00D56B2B" w:rsidDel="00D56B2B">
              <w:rPr>
                <w:rStyle w:val="Lienhypertexte"/>
                <w:noProof/>
              </w:rPr>
              <w:delText>3.4.3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Energie – réseaux  - telecom :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59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60" w:author="Veronique ROUSSEL" w:date="2016-09-27T12:04:00Z">
            <w:r w:rsidRPr="00D56B2B" w:rsidDel="00D56B2B">
              <w:rPr>
                <w:rStyle w:val="Lienhypertexte"/>
                <w:noProof/>
              </w:rPr>
              <w:delText>3.4.4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Ga</w:delText>
            </w:r>
            <w:r w:rsidRPr="00D56B2B" w:rsidDel="00D56B2B">
              <w:rPr>
                <w:rStyle w:val="Lienhypertexte"/>
                <w:i/>
                <w:iCs/>
                <w:noProof/>
              </w:rPr>
              <w:delText>z</w:delText>
            </w:r>
            <w:r w:rsidRPr="00D56B2B" w:rsidDel="00D56B2B">
              <w:rPr>
                <w:rStyle w:val="Lienhypertexte"/>
                <w:noProof/>
              </w:rPr>
              <w:delText> ?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6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62" w:author="Veronique ROUSSEL" w:date="2016-09-27T12:04:00Z">
            <w:r w:rsidRPr="00D56B2B" w:rsidDel="00D56B2B">
              <w:rPr>
                <w:rStyle w:val="Lienhypertexte"/>
                <w:noProof/>
              </w:rPr>
              <w:delText>Arrivée électrique ?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63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64" w:author="Veronique ROUSSEL" w:date="2016-09-27T12:04:00Z">
            <w:r w:rsidRPr="00D56B2B" w:rsidDel="00D56B2B">
              <w:rPr>
                <w:rStyle w:val="Lienhypertexte"/>
                <w:noProof/>
              </w:rPr>
              <w:delText>Arrivée télécom ?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65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66" w:author="Veronique ROUSSEL" w:date="2016-09-27T12:04:00Z">
            <w:r w:rsidRPr="00D56B2B" w:rsidDel="00D56B2B">
              <w:rPr>
                <w:rStyle w:val="Lienhypertexte"/>
                <w:noProof/>
              </w:rPr>
              <w:delText>Espace matériel entretien : produits, balais, aspirateur…. ? + point d’eau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6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68" w:author="Veronique ROUSSEL" w:date="2016-09-27T12:04:00Z">
            <w:r w:rsidRPr="00D56B2B" w:rsidDel="00D56B2B">
              <w:rPr>
                <w:rStyle w:val="Lienhypertexte"/>
                <w:noProof/>
              </w:rPr>
              <w:delText>Assainissement  air :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69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70" w:author="Veronique ROUSSEL" w:date="2016-09-27T12:04:00Z">
            <w:r w:rsidRPr="00D56B2B" w:rsidDel="00D56B2B">
              <w:rPr>
                <w:rStyle w:val="Lienhypertexte"/>
                <w:noProof/>
              </w:rPr>
              <w:delText>VMC sanitaire et vestiaire + infirmerie + salle pause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3"/>
            <w:tabs>
              <w:tab w:val="right" w:leader="dot" w:pos="9062"/>
            </w:tabs>
            <w:rPr>
              <w:del w:id="7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72" w:author="Veronique ROUSSEL" w:date="2016-09-27T12:04:00Z">
            <w:r w:rsidRPr="00D56B2B" w:rsidDel="00D56B2B">
              <w:rPr>
                <w:rStyle w:val="Lienhypertexte"/>
                <w:noProof/>
              </w:rPr>
              <w:delText>Voir Tarif Electricité envoyer la facture.</w:delText>
            </w:r>
            <w:r w:rsidDel="00D56B2B">
              <w:rPr>
                <w:noProof/>
                <w:webHidden/>
              </w:rPr>
              <w:tab/>
              <w:delText>6</w:delText>
            </w:r>
          </w:del>
        </w:p>
        <w:p w:rsidR="00027966" w:rsidDel="00D56B2B" w:rsidRDefault="00027966">
          <w:pPr>
            <w:pStyle w:val="TM2"/>
            <w:rPr>
              <w:del w:id="73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74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3.5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Installation technique Production :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75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76" w:author="Veronique ROUSSEL" w:date="2016-09-27T12:04:00Z">
            <w:r w:rsidRPr="00D56B2B" w:rsidDel="00D56B2B">
              <w:rPr>
                <w:rStyle w:val="Lienhypertexte"/>
                <w:noProof/>
              </w:rPr>
              <w:delText>3.5.1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Répartition des espaces :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7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78" w:author="Veronique ROUSSEL" w:date="2016-09-27T12:04:00Z">
            <w:r w:rsidRPr="00D56B2B" w:rsidDel="00D56B2B">
              <w:rPr>
                <w:rStyle w:val="Lienhypertexte"/>
                <w:noProof/>
              </w:rPr>
              <w:delText>3.5.2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Réseau informatique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79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80" w:author="Veronique ROUSSEL" w:date="2016-09-27T12:04:00Z">
            <w:r w:rsidRPr="00D56B2B" w:rsidDel="00D56B2B">
              <w:rPr>
                <w:rStyle w:val="Lienhypertexte"/>
                <w:noProof/>
              </w:rPr>
              <w:delText>3.5.3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Plan de travail :       non chiffré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81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82" w:author="Veronique ROUSSEL" w:date="2016-09-27T12:04:00Z">
            <w:r w:rsidRPr="00D56B2B" w:rsidDel="00D56B2B">
              <w:rPr>
                <w:rStyle w:val="Lienhypertexte"/>
                <w:noProof/>
              </w:rPr>
              <w:delText>3.5.4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Cloison et faux plafond : tout sauf Stock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83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84" w:author="Veronique ROUSSEL" w:date="2016-09-27T12:04:00Z">
            <w:r w:rsidRPr="00D56B2B" w:rsidDel="00D56B2B">
              <w:rPr>
                <w:rStyle w:val="Lienhypertexte"/>
                <w:noProof/>
              </w:rPr>
              <w:delText>3.5.5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Compresseur air comprimé</w:delText>
            </w:r>
            <w:r w:rsidDel="00D56B2B">
              <w:rPr>
                <w:noProof/>
                <w:webHidden/>
              </w:rPr>
              <w:tab/>
              <w:delText>7</w:delText>
            </w:r>
          </w:del>
        </w:p>
        <w:p w:rsidR="00027966" w:rsidDel="00D56B2B" w:rsidRDefault="00027966">
          <w:pPr>
            <w:pStyle w:val="TM2"/>
            <w:rPr>
              <w:del w:id="85" w:author="Veronique ROUSSEL" w:date="2016-09-27T12:04:00Z"/>
              <w:rFonts w:eastAsiaTheme="minorEastAsia" w:cstheme="minorBidi"/>
              <w:b w:val="0"/>
              <w:bCs w:val="0"/>
              <w:noProof/>
            </w:rPr>
          </w:pPr>
          <w:del w:id="86" w:author="Veronique ROUSSEL" w:date="2016-09-27T12:04:00Z"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3.6</w:delText>
            </w:r>
            <w:r w:rsidDel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>BUREAUX RDCH et 1</w:delText>
            </w:r>
            <w:r w:rsidRPr="00D56B2B" w:rsidDel="00D56B2B">
              <w:rPr>
                <w:rStyle w:val="Lienhypertexte"/>
                <w:b w:val="0"/>
                <w:bCs w:val="0"/>
                <w:noProof/>
                <w:vertAlign w:val="superscript"/>
              </w:rPr>
              <w:delText>er</w:delText>
            </w:r>
            <w:r w:rsidRPr="00D56B2B" w:rsidDel="00D56B2B">
              <w:rPr>
                <w:rStyle w:val="Lienhypertexte"/>
                <w:b w:val="0"/>
                <w:bCs w:val="0"/>
                <w:noProof/>
              </w:rPr>
              <w:delText xml:space="preserve"> Etage</w:delText>
            </w:r>
            <w:r w:rsidDel="00D56B2B">
              <w:rPr>
                <w:noProof/>
                <w:webHidden/>
              </w:rPr>
              <w:tab/>
              <w:delText>9</w:delText>
            </w:r>
          </w:del>
        </w:p>
        <w:p w:rsidR="00027966" w:rsidDel="00D56B2B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87" w:author="Veronique ROUSSEL" w:date="2016-09-27T12:04:00Z"/>
              <w:rFonts w:eastAsiaTheme="minorEastAsia" w:cstheme="minorBidi"/>
              <w:noProof/>
              <w:sz w:val="22"/>
              <w:szCs w:val="22"/>
            </w:rPr>
          </w:pPr>
          <w:del w:id="88" w:author="Veronique ROUSSEL" w:date="2016-09-27T12:04:00Z">
            <w:r w:rsidRPr="00D56B2B" w:rsidDel="00D56B2B">
              <w:rPr>
                <w:rStyle w:val="Lienhypertexte"/>
                <w:noProof/>
              </w:rPr>
              <w:delText>3.6.1</w:delText>
            </w:r>
            <w:r w:rsidDel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56B2B" w:rsidDel="00D56B2B">
              <w:rPr>
                <w:rStyle w:val="Lienhypertexte"/>
                <w:noProof/>
              </w:rPr>
              <w:delText>sol :</w:delText>
            </w:r>
            <w:r w:rsidDel="00D56B2B">
              <w:rPr>
                <w:noProof/>
                <w:webHidden/>
              </w:rPr>
              <w:tab/>
              <w:delText>9</w:delText>
            </w:r>
          </w:del>
        </w:p>
        <w:p w:rsidR="00027966" w:rsidDel="00D56B2B" w:rsidRDefault="00027966">
          <w:pPr>
            <w:pStyle w:val="TM1"/>
            <w:rPr>
              <w:del w:id="89" w:author="Veronique ROUSSEL" w:date="2016-09-27T12:04:00Z"/>
              <w:noProof/>
            </w:rPr>
          </w:pPr>
          <w:del w:id="90" w:author="Veronique ROUSSEL" w:date="2016-09-27T12:04:00Z">
            <w:r w:rsidRPr="00D56B2B" w:rsidDel="00D56B2B">
              <w:rPr>
                <w:rStyle w:val="Lienhypertexte"/>
                <w:b/>
                <w:noProof/>
              </w:rPr>
              <w:delText>4</w:delText>
            </w:r>
            <w:r w:rsidDel="00D56B2B">
              <w:rPr>
                <w:noProof/>
              </w:rPr>
              <w:tab/>
            </w:r>
            <w:r w:rsidRPr="00D56B2B" w:rsidDel="00D56B2B">
              <w:rPr>
                <w:rStyle w:val="Lienhypertexte"/>
                <w:b/>
                <w:noProof/>
              </w:rPr>
              <w:delText>Timing et actions :</w:delText>
            </w:r>
            <w:r w:rsidDel="00D56B2B">
              <w:rPr>
                <w:noProof/>
                <w:webHidden/>
              </w:rPr>
              <w:tab/>
              <w:delText>9</w:delText>
            </w:r>
          </w:del>
        </w:p>
        <w:p w:rsidR="00027966" w:rsidDel="00027966" w:rsidRDefault="00027966">
          <w:pPr>
            <w:pStyle w:val="TM1"/>
            <w:rPr>
              <w:del w:id="91" w:author="Veronique ROUSSEL" w:date="2016-09-27T12:02:00Z"/>
              <w:noProof/>
            </w:rPr>
          </w:pPr>
          <w:del w:id="92" w:author="Veronique ROUSSEL" w:date="2016-09-27T12:02:00Z">
            <w:r w:rsidRPr="00027966" w:rsidDel="00027966">
              <w:rPr>
                <w:rStyle w:val="Lienhypertexte"/>
                <w:noProof/>
              </w:rPr>
              <w:delText>1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Style w:val="Lienhypertexte"/>
                <w:noProof/>
              </w:rPr>
              <w:delText>ESTIMATION BESOINS en fonction des évolutions prévisionnelles liées à l’activité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2"/>
            <w:rPr>
              <w:del w:id="93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94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1.1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EFFECTIF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2"/>
            <w:rPr>
              <w:del w:id="95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96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1.2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SURFACE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1"/>
            <w:rPr>
              <w:del w:id="97" w:author="Veronique ROUSSEL" w:date="2016-09-27T12:02:00Z"/>
              <w:noProof/>
            </w:rPr>
          </w:pPr>
          <w:del w:id="98" w:author="Veronique ROUSSEL" w:date="2016-09-27T12:02:00Z">
            <w:r w:rsidRPr="00027966" w:rsidDel="00027966">
              <w:rPr>
                <w:rStyle w:val="Lienhypertexte"/>
                <w:noProof/>
              </w:rPr>
              <w:delText>2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Style w:val="Lienhypertexte"/>
                <w:noProof/>
              </w:rPr>
              <w:delText>Terrain et Aménagements extérieurs: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9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00" w:author="Veronique ROUSSEL" w:date="2016-09-27T12:02:00Z">
            <w:r w:rsidRPr="00027966" w:rsidDel="00027966">
              <w:rPr>
                <w:rStyle w:val="Lienhypertexte"/>
                <w:noProof/>
              </w:rPr>
              <w:delText>2.1.1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Terrain: 4 955m2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01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02" w:author="Veronique ROUSSEL" w:date="2016-09-27T12:02:00Z">
            <w:r w:rsidRPr="00027966" w:rsidDel="00027966">
              <w:rPr>
                <w:rStyle w:val="Lienhypertexte"/>
                <w:noProof/>
              </w:rPr>
              <w:delText>2.1.2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VRD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0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04" w:author="Veronique ROUSSEL" w:date="2016-09-27T12:02:00Z">
            <w:r w:rsidRPr="00027966" w:rsidDel="00027966">
              <w:rPr>
                <w:rStyle w:val="Lienhypertexte"/>
                <w:noProof/>
              </w:rPr>
              <w:delText>2.1.3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Signalétique à prévoir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0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06" w:author="Veronique ROUSSEL" w:date="2016-09-27T12:02:00Z">
            <w:r w:rsidRPr="00027966" w:rsidDel="00027966">
              <w:rPr>
                <w:rStyle w:val="Lienhypertexte"/>
                <w:noProof/>
              </w:rPr>
              <w:delText>2.1.4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Espaces verts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07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08" w:author="Veronique ROUSSEL" w:date="2016-09-27T12:02:00Z">
            <w:r w:rsidRPr="00027966" w:rsidDel="00027966">
              <w:rPr>
                <w:rStyle w:val="Lienhypertexte"/>
                <w:noProof/>
              </w:rPr>
              <w:delText>2.1.5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Clôture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0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10" w:author="Veronique ROUSSEL" w:date="2016-09-27T12:02:00Z">
            <w:r w:rsidRPr="00027966" w:rsidDel="00027966">
              <w:rPr>
                <w:rStyle w:val="Lienhypertexte"/>
                <w:noProof/>
              </w:rPr>
              <w:delText>2.1.6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Eclairage extérieur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1"/>
            <w:rPr>
              <w:del w:id="111" w:author="Veronique ROUSSEL" w:date="2016-09-27T12:02:00Z"/>
              <w:noProof/>
            </w:rPr>
          </w:pPr>
          <w:del w:id="112" w:author="Veronique ROUSSEL" w:date="2016-09-27T12:02:00Z">
            <w:r w:rsidRPr="00027966" w:rsidDel="00027966">
              <w:rPr>
                <w:rStyle w:val="Lienhypertexte"/>
                <w:noProof/>
              </w:rPr>
              <w:delText>3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Style w:val="Lienhypertexte"/>
                <w:noProof/>
              </w:rPr>
              <w:delText>Bâtiment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2"/>
            <w:rPr>
              <w:del w:id="113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114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Sécurité – Accès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2"/>
            <w:rPr>
              <w:del w:id="115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116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Alarme intrusion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027966" w:rsidDel="00027966" w:rsidRDefault="00027966">
          <w:pPr>
            <w:pStyle w:val="TM2"/>
            <w:rPr>
              <w:del w:id="117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118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3.3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Incendie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2"/>
            <w:rPr>
              <w:del w:id="119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120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3.4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Bâtiment de production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21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22" w:author="Veronique ROUSSEL" w:date="2016-09-27T12:02:00Z">
            <w:r w:rsidRPr="00027966" w:rsidDel="00027966">
              <w:rPr>
                <w:rStyle w:val="Lienhypertexte"/>
                <w:noProof/>
              </w:rPr>
              <w:delText>3.4.1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Eléments définis dans projet mai 2016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2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24" w:author="Veronique ROUSSEL" w:date="2016-09-27T12:02:00Z">
            <w:r w:rsidRPr="00027966" w:rsidDel="00027966">
              <w:rPr>
                <w:rStyle w:val="Lienhypertexte"/>
                <w:noProof/>
              </w:rPr>
              <w:delText>3.4.2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Questions et compléments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2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26" w:author="Veronique ROUSSEL" w:date="2016-09-27T12:02:00Z">
            <w:r w:rsidRPr="00027966" w:rsidDel="00027966">
              <w:rPr>
                <w:rStyle w:val="Lienhypertexte"/>
                <w:noProof/>
              </w:rPr>
              <w:delText>3.4.3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Energie – réseaux  - telecom 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27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28" w:author="Veronique ROUSSEL" w:date="2016-09-27T12:02:00Z">
            <w:r w:rsidRPr="00027966" w:rsidDel="00027966">
              <w:rPr>
                <w:rStyle w:val="Lienhypertexte"/>
                <w:noProof/>
              </w:rPr>
              <w:delText>3.4.4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Ga</w:delText>
            </w:r>
            <w:r w:rsidRPr="00027966" w:rsidDel="00027966">
              <w:rPr>
                <w:rStyle w:val="Lienhypertexte"/>
                <w:i/>
                <w:iCs/>
                <w:noProof/>
              </w:rPr>
              <w:delText>z</w:delText>
            </w:r>
            <w:r w:rsidRPr="00027966" w:rsidDel="00027966">
              <w:rPr>
                <w:rStyle w:val="Lienhypertexte"/>
                <w:noProof/>
              </w:rPr>
              <w:delText>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12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30" w:author="Veronique ROUSSEL" w:date="2016-09-27T12:02:00Z">
            <w:r w:rsidRPr="00027966" w:rsidDel="00027966">
              <w:rPr>
                <w:rStyle w:val="Lienhypertexte"/>
                <w:noProof/>
              </w:rPr>
              <w:delText>Arrivée électrique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131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32" w:author="Veronique ROUSSEL" w:date="2016-09-27T12:02:00Z">
            <w:r w:rsidRPr="00027966" w:rsidDel="00027966">
              <w:rPr>
                <w:rStyle w:val="Lienhypertexte"/>
                <w:noProof/>
              </w:rPr>
              <w:delText>Arrivée télécom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13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34" w:author="Veronique ROUSSEL" w:date="2016-09-27T12:02:00Z">
            <w:r w:rsidRPr="00027966" w:rsidDel="00027966">
              <w:rPr>
                <w:rStyle w:val="Lienhypertexte"/>
                <w:noProof/>
              </w:rPr>
              <w:delText>Espace matériel entretien : produits, balais, aspirateur…. ? + point d’eau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13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36" w:author="Veronique ROUSSEL" w:date="2016-09-27T12:02:00Z">
            <w:r w:rsidRPr="00027966" w:rsidDel="00027966">
              <w:rPr>
                <w:rStyle w:val="Lienhypertexte"/>
                <w:noProof/>
              </w:rPr>
              <w:delText>Assainissement  air 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137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38" w:author="Veronique ROUSSEL" w:date="2016-09-27T12:02:00Z">
            <w:r w:rsidRPr="00027966" w:rsidDel="00027966">
              <w:rPr>
                <w:rStyle w:val="Lienhypertexte"/>
                <w:noProof/>
              </w:rPr>
              <w:delText>VMC sanitaire et vestiaire + infirmerie + salle pause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3"/>
            <w:tabs>
              <w:tab w:val="right" w:leader="dot" w:pos="9062"/>
            </w:tabs>
            <w:rPr>
              <w:del w:id="13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40" w:author="Veronique ROUSSEL" w:date="2016-09-27T12:02:00Z">
            <w:r w:rsidRPr="00027966" w:rsidDel="00027966">
              <w:rPr>
                <w:rStyle w:val="Lienhypertexte"/>
                <w:noProof/>
              </w:rPr>
              <w:delText>Voir Tarif Electricité envoyer la facture.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027966" w:rsidDel="00027966" w:rsidRDefault="00027966">
          <w:pPr>
            <w:pStyle w:val="TM2"/>
            <w:rPr>
              <w:del w:id="141" w:author="Veronique ROUSSEL" w:date="2016-09-27T12:02:00Z"/>
              <w:rFonts w:eastAsiaTheme="minorEastAsia" w:cstheme="minorBidi"/>
              <w:b w:val="0"/>
              <w:bCs w:val="0"/>
              <w:noProof/>
            </w:rPr>
          </w:pPr>
          <w:del w:id="142" w:author="Veronique ROUSSEL" w:date="2016-09-27T12:02:00Z"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3.5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Style w:val="Lienhypertexte"/>
                <w:b w:val="0"/>
                <w:bCs w:val="0"/>
                <w:noProof/>
              </w:rPr>
              <w:delText>Installation technique Production :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44" w:author="Veronique ROUSSEL" w:date="2016-09-27T12:02:00Z">
            <w:r w:rsidRPr="00027966" w:rsidDel="00027966">
              <w:rPr>
                <w:rStyle w:val="Lienhypertexte"/>
                <w:noProof/>
              </w:rPr>
              <w:delText>3.5.1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Répartition des espaces :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46" w:author="Veronique ROUSSEL" w:date="2016-09-27T12:02:00Z">
            <w:r w:rsidRPr="00027966" w:rsidDel="00027966">
              <w:rPr>
                <w:rStyle w:val="Lienhypertexte"/>
                <w:noProof/>
              </w:rPr>
              <w:delText>3.5.2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Réseau informatique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7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48" w:author="Veronique ROUSSEL" w:date="2016-09-27T12:02:00Z">
            <w:r w:rsidRPr="00027966" w:rsidDel="00027966">
              <w:rPr>
                <w:rStyle w:val="Lienhypertexte"/>
                <w:noProof/>
              </w:rPr>
              <w:delText>3.5.3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Plan de travail :       non chiffré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49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50" w:author="Veronique ROUSSEL" w:date="2016-09-27T12:02:00Z">
            <w:r w:rsidRPr="00027966" w:rsidDel="00027966">
              <w:rPr>
                <w:rStyle w:val="Lienhypertexte"/>
                <w:noProof/>
              </w:rPr>
              <w:delText>3.5.4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Cloison et faux plafond : tout sauf Stock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51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52" w:author="Veronique ROUSSEL" w:date="2016-09-27T12:02:00Z">
            <w:r w:rsidRPr="00027966" w:rsidDel="00027966">
              <w:rPr>
                <w:rStyle w:val="Lienhypertexte"/>
                <w:noProof/>
              </w:rPr>
              <w:delText>3.5.5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Compresseur air comprimé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53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54" w:author="Veronique ROUSSEL" w:date="2016-09-27T12:02:00Z">
            <w:r w:rsidRPr="00027966" w:rsidDel="00027966">
              <w:rPr>
                <w:rStyle w:val="Lienhypertexte"/>
                <w:noProof/>
              </w:rPr>
              <w:delText>3.5.6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Cloison bureau rdch et 1</w:delText>
            </w:r>
            <w:r w:rsidRPr="00027966" w:rsidDel="00027966">
              <w:rPr>
                <w:rStyle w:val="Lienhypertexte"/>
                <w:noProof/>
                <w:vertAlign w:val="superscript"/>
              </w:rPr>
              <w:delText>er</w:delText>
            </w:r>
            <w:r w:rsidRPr="00027966" w:rsidDel="00027966">
              <w:rPr>
                <w:rStyle w:val="Lienhypertexte"/>
                <w:noProof/>
              </w:rPr>
              <w:delText xml:space="preserve"> étage</w:delText>
            </w:r>
            <w:r w:rsidDel="00027966">
              <w:rPr>
                <w:noProof/>
                <w:webHidden/>
              </w:rPr>
              <w:tab/>
              <w:delText>8</w:delText>
            </w:r>
          </w:del>
        </w:p>
        <w:p w:rsidR="00027966" w:rsidDel="00027966" w:rsidRDefault="00027966">
          <w:pPr>
            <w:pStyle w:val="TM3"/>
            <w:tabs>
              <w:tab w:val="left" w:pos="1100"/>
              <w:tab w:val="right" w:leader="dot" w:pos="9062"/>
            </w:tabs>
            <w:rPr>
              <w:del w:id="155" w:author="Veronique ROUSSEL" w:date="2016-09-27T12:02:00Z"/>
              <w:rFonts w:eastAsiaTheme="minorEastAsia" w:cstheme="minorBidi"/>
              <w:noProof/>
              <w:sz w:val="22"/>
              <w:szCs w:val="22"/>
            </w:rPr>
          </w:pPr>
          <w:del w:id="156" w:author="Veronique ROUSSEL" w:date="2016-09-27T12:02:00Z">
            <w:r w:rsidRPr="00027966" w:rsidDel="00027966">
              <w:rPr>
                <w:rStyle w:val="Lienhypertexte"/>
                <w:noProof/>
              </w:rPr>
              <w:delText>3.5.7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Style w:val="Lienhypertexte"/>
                <w:noProof/>
              </w:rPr>
              <w:delText>sol :</w:delText>
            </w:r>
            <w:r w:rsidDel="00027966">
              <w:rPr>
                <w:noProof/>
                <w:webHidden/>
              </w:rPr>
              <w:tab/>
              <w:delText>8</w:delText>
            </w:r>
          </w:del>
        </w:p>
        <w:p w:rsidR="005943A8" w:rsidDel="00027966" w:rsidRDefault="005943A8">
          <w:pPr>
            <w:pStyle w:val="TM1"/>
            <w:rPr>
              <w:del w:id="157" w:author="Veronique ROUSSEL" w:date="2016-09-27T12:00:00Z"/>
              <w:noProof/>
            </w:rPr>
          </w:pPr>
          <w:del w:id="158" w:author="Veronique ROUSSEL" w:date="2016-09-27T12:00:00Z">
            <w:r w:rsidRPr="00027966" w:rsidDel="00027966">
              <w:rPr>
                <w:rPrChange w:id="15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1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PrChange w:id="16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ESTIMATION BESOINS en fonction des évolutions prévisionnelles liées à l’activité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2"/>
            <w:rPr>
              <w:del w:id="161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162" w:author="Veronique ROUSSEL" w:date="2016-09-27T12:00:00Z">
            <w:r w:rsidRPr="00027966" w:rsidDel="00027966">
              <w:rPr>
                <w:rPrChange w:id="16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1.1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16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EFFECTIF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2"/>
            <w:rPr>
              <w:del w:id="165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166" w:author="Veronique ROUSSEL" w:date="2016-09-27T12:00:00Z">
            <w:r w:rsidRPr="00027966" w:rsidDel="00027966">
              <w:rPr>
                <w:rPrChange w:id="16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1.2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16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SURFACE 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1"/>
            <w:rPr>
              <w:del w:id="169" w:author="Veronique ROUSSEL" w:date="2016-09-27T12:00:00Z"/>
              <w:noProof/>
            </w:rPr>
          </w:pPr>
          <w:del w:id="170" w:author="Veronique ROUSSEL" w:date="2016-09-27T12:00:00Z">
            <w:r w:rsidRPr="00027966" w:rsidDel="00027966">
              <w:rPr>
                <w:rPrChange w:id="17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PrChange w:id="17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Terrain et Aménagements extérieurs: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173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174" w:author="Veronique ROUSSEL" w:date="2016-09-27T12:00:00Z">
            <w:r w:rsidRPr="00027966" w:rsidDel="00027966">
              <w:rPr>
                <w:rPrChange w:id="17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17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Terrain: 4 955m2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177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178" w:author="Veronique ROUSSEL" w:date="2016-09-27T12:00:00Z">
            <w:r w:rsidRPr="00027966" w:rsidDel="00027966">
              <w:rPr>
                <w:rPrChange w:id="17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18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VRD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181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182" w:author="Veronique ROUSSEL" w:date="2016-09-27T12:00:00Z">
            <w:r w:rsidRPr="00027966" w:rsidDel="00027966">
              <w:rPr>
                <w:rPrChange w:id="18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18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Signalétique à prévoir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185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186" w:author="Veronique ROUSSEL" w:date="2016-09-27T12:00:00Z">
            <w:r w:rsidRPr="00027966" w:rsidDel="00027966">
              <w:rPr>
                <w:rPrChange w:id="18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18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Espaces verts</w:delText>
            </w:r>
            <w:r w:rsidDel="00027966">
              <w:rPr>
                <w:noProof/>
                <w:webHidden/>
              </w:rPr>
              <w:tab/>
              <w:delText>2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189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190" w:author="Veronique ROUSSEL" w:date="2016-09-27T12:00:00Z">
            <w:r w:rsidRPr="00027966" w:rsidDel="00027966">
              <w:rPr>
                <w:rPrChange w:id="19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19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Clôture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193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194" w:author="Veronique ROUSSEL" w:date="2016-09-27T12:00:00Z">
            <w:r w:rsidRPr="00027966" w:rsidDel="00027966">
              <w:rPr>
                <w:rPrChange w:id="19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2.1.6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19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Eclairage extérieur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1"/>
            <w:rPr>
              <w:del w:id="197" w:author="Veronique ROUSSEL" w:date="2016-09-27T12:00:00Z"/>
              <w:noProof/>
            </w:rPr>
          </w:pPr>
          <w:del w:id="198" w:author="Veronique ROUSSEL" w:date="2016-09-27T12:00:00Z">
            <w:r w:rsidRPr="00027966" w:rsidDel="00027966">
              <w:rPr>
                <w:rPrChange w:id="19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</w:delText>
            </w:r>
            <w:r w:rsidDel="00027966">
              <w:rPr>
                <w:noProof/>
              </w:rPr>
              <w:tab/>
            </w:r>
            <w:r w:rsidRPr="00027966" w:rsidDel="00027966">
              <w:rPr>
                <w:rPrChange w:id="20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Bâtiment :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201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202" w:author="Veronique ROUSSEL" w:date="2016-09-27T12:00:00Z">
            <w:r w:rsidRPr="00027966" w:rsidDel="00027966">
              <w:rPr>
                <w:rPrChange w:id="20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3.1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20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Sécurité – Accès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205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206" w:author="Veronique ROUSSEL" w:date="2016-09-27T12:00:00Z">
            <w:r w:rsidRPr="00027966" w:rsidDel="00027966">
              <w:rPr>
                <w:rPrChange w:id="20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3.2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20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Alarme intrusion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209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210" w:author="Veronique ROUSSEL" w:date="2016-09-27T12:00:00Z">
            <w:r w:rsidRPr="00027966" w:rsidDel="00027966">
              <w:rPr>
                <w:rPrChange w:id="21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3.3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21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Incendie</w:delText>
            </w:r>
            <w:r w:rsidDel="00027966">
              <w:rPr>
                <w:noProof/>
                <w:webHidden/>
              </w:rPr>
              <w:tab/>
              <w:delText>3</w:delText>
            </w:r>
          </w:del>
        </w:p>
        <w:p w:rsidR="005943A8" w:rsidDel="00027966" w:rsidRDefault="005943A8">
          <w:pPr>
            <w:pStyle w:val="TM2"/>
            <w:rPr>
              <w:del w:id="213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214" w:author="Veronique ROUSSEL" w:date="2016-09-27T12:00:00Z">
            <w:r w:rsidRPr="00027966" w:rsidDel="00027966">
              <w:rPr>
                <w:rPrChange w:id="21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21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Bâtiment de production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17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18" w:author="Veronique ROUSSEL" w:date="2016-09-27T12:00:00Z">
            <w:r w:rsidRPr="00027966" w:rsidDel="00027966">
              <w:rPr>
                <w:rPrChange w:id="21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2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Eléments définis dans projet mai 2016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21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22" w:author="Veronique ROUSSEL" w:date="2016-09-27T12:00:00Z">
            <w:r w:rsidRPr="00027966" w:rsidDel="00027966">
              <w:rPr>
                <w:rPrChange w:id="22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2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Questions et compléments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25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26" w:author="Veronique ROUSSEL" w:date="2016-09-27T12:00:00Z">
            <w:r w:rsidRPr="00027966" w:rsidDel="00027966">
              <w:rPr>
                <w:rPrChange w:id="22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2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Energie – réseaux  - telecom :</w:delText>
            </w:r>
            <w:r w:rsidDel="00027966">
              <w:rPr>
                <w:noProof/>
                <w:webHidden/>
              </w:rPr>
              <w:tab/>
              <w:delText>4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29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30" w:author="Veronique ROUSSEL" w:date="2016-09-27T12:00:00Z">
            <w:r w:rsidRPr="00027966" w:rsidDel="00027966">
              <w:rPr>
                <w:rPrChange w:id="23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3.4.4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3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Ga</w:delText>
            </w:r>
            <w:r w:rsidRPr="00027966" w:rsidDel="00027966">
              <w:rPr>
                <w:rPrChange w:id="233" w:author="Veronique ROUSSEL" w:date="2016-09-27T12:00:00Z">
                  <w:rPr>
                    <w:rStyle w:val="Lienhypertexte"/>
                    <w:i/>
                    <w:iCs/>
                    <w:noProof/>
                  </w:rPr>
                </w:rPrChange>
              </w:rPr>
              <w:delText>z</w:delText>
            </w:r>
            <w:r w:rsidRPr="00027966" w:rsidDel="00027966">
              <w:rPr>
                <w:rPrChange w:id="23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235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36" w:author="Veronique ROUSSEL" w:date="2016-09-27T12:00:00Z">
            <w:r w:rsidRPr="00027966" w:rsidDel="00027966">
              <w:rPr>
                <w:rPrChange w:id="23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Arrivée électrique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238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39" w:author="Veronique ROUSSEL" w:date="2016-09-27T12:00:00Z">
            <w:r w:rsidRPr="00027966" w:rsidDel="00027966">
              <w:rPr>
                <w:rPrChange w:id="24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Arrivée télécom 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241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42" w:author="Veronique ROUSSEL" w:date="2016-09-27T12:00:00Z">
            <w:r w:rsidRPr="00027966" w:rsidDel="00027966">
              <w:rPr>
                <w:rPrChange w:id="24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Espace matériel entretien : produits, balais, aspirateur…. ? + point d’eau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244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45" w:author="Veronique ROUSSEL" w:date="2016-09-27T12:00:00Z">
            <w:r w:rsidRPr="00027966" w:rsidDel="00027966">
              <w:rPr>
                <w:rPrChange w:id="24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Assainissement  air 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right" w:leader="dot" w:pos="9062"/>
            </w:tabs>
            <w:rPr>
              <w:del w:id="247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48" w:author="Veronique ROUSSEL" w:date="2016-09-27T12:00:00Z">
            <w:r w:rsidRPr="00027966" w:rsidDel="00027966">
              <w:rPr>
                <w:rPrChange w:id="24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VMC sanitaire et vestiaire + infirmerie + salle pause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2"/>
            <w:rPr>
              <w:del w:id="250" w:author="Veronique ROUSSEL" w:date="2016-09-27T12:00:00Z"/>
              <w:rFonts w:eastAsiaTheme="minorEastAsia" w:cstheme="minorBidi"/>
              <w:b w:val="0"/>
              <w:bCs w:val="0"/>
              <w:noProof/>
            </w:rPr>
          </w:pPr>
          <w:del w:id="251" w:author="Veronique ROUSSEL" w:date="2016-09-27T12:00:00Z">
            <w:r w:rsidRPr="00027966" w:rsidDel="00027966">
              <w:rPr>
                <w:rPrChange w:id="25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</w:delText>
            </w:r>
            <w:r w:rsidDel="00027966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027966" w:rsidDel="00027966">
              <w:rPr>
                <w:rPrChange w:id="25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Installation technique Production 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54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55" w:author="Veronique ROUSSEL" w:date="2016-09-27T12:00:00Z">
            <w:r w:rsidRPr="00027966" w:rsidDel="00027966">
              <w:rPr>
                <w:rPrChange w:id="25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3.5.1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5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Répartition des espaces :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58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59" w:author="Veronique ROUSSEL" w:date="2016-09-27T12:00:00Z">
            <w:r w:rsidRPr="00027966" w:rsidDel="00027966">
              <w:rPr>
                <w:rPrChange w:id="260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3.5.2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61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Réseau informatique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62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63" w:author="Veronique ROUSSEL" w:date="2016-09-27T12:00:00Z">
            <w:r w:rsidRPr="00027966" w:rsidDel="00027966">
              <w:rPr>
                <w:rPrChange w:id="264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3.5.3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65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Plan de travail :       non chiffré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66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67" w:author="Veronique ROUSSEL" w:date="2016-09-27T12:00:00Z">
            <w:r w:rsidRPr="00027966" w:rsidDel="00027966">
              <w:rPr>
                <w:rPrChange w:id="268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3.5.4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6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Cloison et faux plafond :      ?</w:delText>
            </w:r>
            <w:r w:rsidDel="00027966">
              <w:rPr>
                <w:noProof/>
                <w:webHidden/>
              </w:rPr>
              <w:tab/>
              <w:delText>5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70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71" w:author="Veronique ROUSSEL" w:date="2016-09-27T12:00:00Z">
            <w:r w:rsidRPr="00027966" w:rsidDel="00027966">
              <w:rPr>
                <w:rPrChange w:id="27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3.5.5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7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Compresseur air comprimé</w:delText>
            </w:r>
            <w:r w:rsidDel="00027966">
              <w:rPr>
                <w:noProof/>
                <w:webHidden/>
              </w:rPr>
              <w:tab/>
              <w:delText>6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74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75" w:author="Veronique ROUSSEL" w:date="2016-09-27T12:00:00Z">
            <w:r w:rsidRPr="00027966" w:rsidDel="00027966">
              <w:rPr>
                <w:rPrChange w:id="276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3.5.6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77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Cloison bureau rdch et 1</w:delText>
            </w:r>
            <w:r w:rsidRPr="00027966" w:rsidDel="00027966">
              <w:rPr>
                <w:rPrChange w:id="278" w:author="Veronique ROUSSEL" w:date="2016-09-27T12:00:00Z">
                  <w:rPr>
                    <w:rStyle w:val="Lienhypertexte"/>
                    <w:noProof/>
                    <w:vertAlign w:val="superscript"/>
                  </w:rPr>
                </w:rPrChange>
              </w:rPr>
              <w:delText>er</w:delText>
            </w:r>
            <w:r w:rsidRPr="00027966" w:rsidDel="00027966">
              <w:rPr>
                <w:rPrChange w:id="279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 xml:space="preserve"> étage</w:delText>
            </w:r>
            <w:r w:rsidDel="00027966">
              <w:rPr>
                <w:noProof/>
                <w:webHidden/>
              </w:rPr>
              <w:tab/>
              <w:delText>7</w:delText>
            </w:r>
          </w:del>
        </w:p>
        <w:p w:rsidR="005943A8" w:rsidDel="00027966" w:rsidRDefault="005943A8">
          <w:pPr>
            <w:pStyle w:val="TM3"/>
            <w:tabs>
              <w:tab w:val="left" w:pos="1100"/>
              <w:tab w:val="right" w:leader="dot" w:pos="9062"/>
            </w:tabs>
            <w:rPr>
              <w:del w:id="280" w:author="Veronique ROUSSEL" w:date="2016-09-27T12:00:00Z"/>
              <w:rFonts w:eastAsiaTheme="minorEastAsia" w:cstheme="minorBidi"/>
              <w:noProof/>
              <w:sz w:val="22"/>
              <w:szCs w:val="22"/>
            </w:rPr>
          </w:pPr>
          <w:del w:id="281" w:author="Veronique ROUSSEL" w:date="2016-09-27T12:00:00Z">
            <w:r w:rsidRPr="00027966" w:rsidDel="00027966">
              <w:rPr>
                <w:rPrChange w:id="282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3.5.7</w:delText>
            </w:r>
            <w:r w:rsidDel="00027966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027966" w:rsidDel="00027966">
              <w:rPr>
                <w:rPrChange w:id="283" w:author="Veronique ROUSSEL" w:date="2016-09-27T12:00:00Z">
                  <w:rPr>
                    <w:rStyle w:val="Lienhypertexte"/>
                    <w:noProof/>
                  </w:rPr>
                </w:rPrChange>
              </w:rPr>
              <w:delText>sol :</w:delText>
            </w:r>
            <w:r w:rsidDel="00027966">
              <w:rPr>
                <w:noProof/>
                <w:webHidden/>
              </w:rPr>
              <w:tab/>
              <w:delText>7</w:delText>
            </w:r>
          </w:del>
        </w:p>
        <w:p w:rsidR="002E24D8" w:rsidRDefault="002E24D8">
          <w:r>
            <w:rPr>
              <w:b/>
              <w:bCs/>
            </w:rPr>
            <w:fldChar w:fldCharType="end"/>
          </w:r>
        </w:p>
      </w:sdtContent>
    </w:sdt>
    <w:p w:rsidR="004158D0" w:rsidRDefault="004158D0" w:rsidP="00DF5295">
      <w:pPr>
        <w:pStyle w:val="Paragraphedeliste"/>
        <w:rPr>
          <w:rFonts w:ascii="Arial Narrow" w:hAnsi="Arial Narrow"/>
          <w:color w:val="808080" w:themeColor="background1" w:themeShade="80"/>
        </w:rPr>
      </w:pPr>
    </w:p>
    <w:p w:rsidR="004D1A57" w:rsidRDefault="004D1A57" w:rsidP="00DF5295">
      <w:pPr>
        <w:pStyle w:val="Paragraphedeliste"/>
        <w:rPr>
          <w:rFonts w:ascii="Arial Narrow" w:hAnsi="Arial Narrow"/>
          <w:color w:val="808080" w:themeColor="background1" w:themeShade="80"/>
        </w:rPr>
      </w:pPr>
    </w:p>
    <w:p w:rsidR="00AC25FA" w:rsidDel="00D56B2B" w:rsidRDefault="00AC25FA">
      <w:pPr>
        <w:rPr>
          <w:del w:id="284" w:author="Veronique ROUSSEL" w:date="2016-09-27T12:03:00Z"/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br w:type="page"/>
      </w:r>
    </w:p>
    <w:p w:rsidR="00111182" w:rsidRDefault="00AC25FA">
      <w:pPr>
        <w:pPrChange w:id="285" w:author="Veronique ROUSSEL" w:date="2016-09-27T12:03:00Z">
          <w:pPr>
            <w:pStyle w:val="Titre1"/>
          </w:pPr>
        </w:pPrChange>
      </w:pPr>
      <w:r>
        <w:t xml:space="preserve">ESTIMATION </w:t>
      </w:r>
      <w:r w:rsidR="00111182">
        <w:t xml:space="preserve">BESOINS en fonction des évolutions prévisionnelles liées à l’activité </w:t>
      </w:r>
    </w:p>
    <w:p w:rsidR="00111182" w:rsidRDefault="00111182" w:rsidP="00111182">
      <w:pPr>
        <w:pStyle w:val="Titre1"/>
        <w:numPr>
          <w:ilvl w:val="0"/>
          <w:numId w:val="0"/>
        </w:numPr>
        <w:ind w:left="786"/>
        <w:rPr>
          <w:ins w:id="286" w:author="Veronique ROUSSEL" w:date="2016-09-27T11:17:00Z"/>
        </w:rPr>
      </w:pPr>
    </w:p>
    <w:p w:rsidR="009607CC" w:rsidRPr="009607CC" w:rsidRDefault="009607CC">
      <w:pPr>
        <w:rPr>
          <w:b/>
          <w:color w:val="00B0F0"/>
          <w:rPrChange w:id="287" w:author="Veronique ROUSSEL" w:date="2016-09-27T11:18:00Z">
            <w:rPr/>
          </w:rPrChange>
        </w:rPr>
        <w:pPrChange w:id="288" w:author="Veronique ROUSSEL" w:date="2016-09-27T11:17:00Z">
          <w:pPr>
            <w:pStyle w:val="Titre1"/>
            <w:numPr>
              <w:numId w:val="0"/>
            </w:numPr>
            <w:ind w:left="786" w:firstLine="0"/>
          </w:pPr>
        </w:pPrChange>
      </w:pPr>
      <w:ins w:id="289" w:author="Veronique ROUSSEL" w:date="2016-09-27T11:17:00Z">
        <w:r w:rsidRPr="009607CC">
          <w:rPr>
            <w:b/>
            <w:color w:val="00B0F0"/>
            <w:rPrChange w:id="290" w:author="Veronique ROUSSEL" w:date="2016-09-27T11:18:00Z">
              <w:rPr/>
            </w:rPrChange>
          </w:rPr>
          <w:t>Les textes en bleu correspondent au projet du 17-05-2016</w:t>
        </w:r>
      </w:ins>
      <w:ins w:id="291" w:author="Veronique ROUSSEL" w:date="2016-09-27T11:18:00Z">
        <w:r>
          <w:rPr>
            <w:b/>
            <w:color w:val="00B0F0"/>
          </w:rPr>
          <w:t>.</w:t>
        </w:r>
      </w:ins>
    </w:p>
    <w:p w:rsidR="00AC25FA" w:rsidRPr="00AC25FA" w:rsidRDefault="00AC25FA" w:rsidP="00111182">
      <w:pPr>
        <w:pStyle w:val="Titre2"/>
      </w:pPr>
      <w:bookmarkStart w:id="292" w:name="_Toc462741180"/>
      <w:r w:rsidRPr="00AC25FA">
        <w:t>EFFECTIF :</w:t>
      </w:r>
      <w:bookmarkEnd w:id="292"/>
    </w:p>
    <w:p w:rsidR="00AC25FA" w:rsidRDefault="00AC25FA" w:rsidP="00AC25FA"/>
    <w:p w:rsidR="005943A8" w:rsidRPr="00AC25FA" w:rsidRDefault="005943A8" w:rsidP="00AC25FA">
      <w:r>
        <w:t>60-70 PERSONNES</w:t>
      </w:r>
    </w:p>
    <w:p w:rsidR="00AC25FA" w:rsidRPr="00AC25FA" w:rsidRDefault="00AC25FA" w:rsidP="00AC25FA"/>
    <w:p w:rsidR="00AC25FA" w:rsidRPr="00AC25FA" w:rsidRDefault="00AC25FA" w:rsidP="00AC25FA"/>
    <w:p w:rsidR="00AC25FA" w:rsidRPr="00AC25FA" w:rsidRDefault="00AC25FA" w:rsidP="00AC25FA">
      <w:pPr>
        <w:pStyle w:val="Titre2"/>
      </w:pPr>
      <w:bookmarkStart w:id="293" w:name="_Toc462741181"/>
      <w:r w:rsidRPr="00AC25FA">
        <w:t>SURFACE :</w:t>
      </w:r>
      <w:bookmarkEnd w:id="293"/>
      <w:r w:rsidRPr="00AC25FA">
        <w:t xml:space="preserve"> </w:t>
      </w:r>
    </w:p>
    <w:p w:rsidR="00AC25FA" w:rsidRDefault="00AC25FA" w:rsidP="00AC25FA"/>
    <w:p w:rsidR="00ED3AC1" w:rsidRPr="00ED3AC1" w:rsidRDefault="00ED3AC1" w:rsidP="00AC25FA">
      <w:pPr>
        <w:rPr>
          <w:color w:val="00B0F0"/>
        </w:rPr>
      </w:pPr>
      <w:r w:rsidRPr="00ED3AC1">
        <w:rPr>
          <w:color w:val="00B0F0"/>
        </w:rPr>
        <w:t>Dans descriptif technique de mai 2016</w:t>
      </w: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4481"/>
        <w:gridCol w:w="927"/>
        <w:gridCol w:w="1824"/>
      </w:tblGrid>
      <w:tr w:rsidR="00ED3AC1" w:rsidRPr="00ED3AC1" w:rsidTr="008C4EB9">
        <w:trPr>
          <w:trHeight w:hRule="exact" w:val="575"/>
        </w:trPr>
        <w:tc>
          <w:tcPr>
            <w:tcW w:w="5408" w:type="dxa"/>
            <w:gridSpan w:val="2"/>
            <w:tcBorders>
              <w:top w:val="single" w:sz="6" w:space="0" w:color="545454"/>
              <w:left w:val="single" w:sz="6" w:space="0" w:color="4F4F4F"/>
              <w:bottom w:val="single" w:sz="6" w:space="0" w:color="4F4F4F"/>
              <w:right w:val="single" w:sz="3" w:space="0" w:color="3F3F3F"/>
            </w:tcBorders>
          </w:tcPr>
          <w:p w:rsidR="00ED3AC1" w:rsidRPr="00A633CE" w:rsidRDefault="00ED3AC1" w:rsidP="008C4EB9">
            <w:pPr>
              <w:pStyle w:val="TableParagraph"/>
              <w:spacing w:before="3" w:line="180" w:lineRule="exact"/>
              <w:rPr>
                <w:color w:val="00B0F0"/>
                <w:sz w:val="18"/>
                <w:szCs w:val="18"/>
                <w:lang w:val="fr-FR"/>
              </w:rPr>
            </w:pPr>
          </w:p>
          <w:p w:rsidR="00ED3AC1" w:rsidRPr="00ED3AC1" w:rsidRDefault="00ED3AC1" w:rsidP="008C4EB9">
            <w:pPr>
              <w:pStyle w:val="TableParagraph"/>
              <w:ind w:left="10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ED3AC1">
              <w:rPr>
                <w:rFonts w:ascii="Arial" w:eastAsia="Arial" w:hAnsi="Arial" w:cs="Arial"/>
                <w:color w:val="00B0F0"/>
                <w:w w:val="95"/>
                <w:sz w:val="18"/>
                <w:szCs w:val="18"/>
              </w:rPr>
              <w:t>T</w:t>
            </w:r>
            <w:r w:rsidRPr="00ED3AC1">
              <w:rPr>
                <w:rFonts w:ascii="Arial" w:eastAsia="Arial" w:hAnsi="Arial" w:cs="Arial"/>
                <w:color w:val="00B0F0"/>
                <w:spacing w:val="8"/>
                <w:w w:val="95"/>
                <w:sz w:val="18"/>
                <w:szCs w:val="18"/>
              </w:rPr>
              <w:t>e</w:t>
            </w:r>
            <w:r w:rsidRPr="00ED3AC1">
              <w:rPr>
                <w:rFonts w:ascii="Arial" w:eastAsia="Arial" w:hAnsi="Arial" w:cs="Arial"/>
                <w:color w:val="00B0F0"/>
                <w:w w:val="95"/>
                <w:sz w:val="18"/>
                <w:szCs w:val="18"/>
              </w:rPr>
              <w:t>rrain</w:t>
            </w:r>
          </w:p>
        </w:tc>
        <w:tc>
          <w:tcPr>
            <w:tcW w:w="1824" w:type="dxa"/>
            <w:tcBorders>
              <w:top w:val="single" w:sz="6" w:space="0" w:color="545454"/>
              <w:left w:val="single" w:sz="3" w:space="0" w:color="3F3F3F"/>
              <w:bottom w:val="single" w:sz="6" w:space="0" w:color="4F4F4F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3" w:line="180" w:lineRule="exact"/>
              <w:rPr>
                <w:color w:val="00B0F0"/>
                <w:sz w:val="18"/>
                <w:szCs w:val="18"/>
              </w:rPr>
            </w:pPr>
          </w:p>
          <w:p w:rsidR="00ED3AC1" w:rsidRPr="00ED3AC1" w:rsidRDefault="00ED3AC1" w:rsidP="008C4EB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</w:rPr>
            </w:pP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</w:rPr>
              <w:t>4</w:t>
            </w:r>
            <w:r w:rsidRPr="00ED3AC1">
              <w:rPr>
                <w:rFonts w:ascii="Arial" w:eastAsia="Arial" w:hAnsi="Arial" w:cs="Arial"/>
                <w:color w:val="00B0F0"/>
                <w:spacing w:val="10"/>
                <w:w w:val="110"/>
                <w:sz w:val="18"/>
                <w:szCs w:val="18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</w:rPr>
              <w:t>955</w:t>
            </w:r>
            <w:r w:rsidRPr="00ED3AC1">
              <w:rPr>
                <w:rFonts w:ascii="Arial" w:eastAsia="Arial" w:hAnsi="Arial" w:cs="Arial"/>
                <w:color w:val="00B0F0"/>
                <w:spacing w:val="-1"/>
                <w:w w:val="110"/>
                <w:sz w:val="18"/>
                <w:szCs w:val="18"/>
              </w:rPr>
              <w:t>m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w w:val="110"/>
                <w:position w:val="7"/>
                <w:sz w:val="10"/>
                <w:szCs w:val="10"/>
              </w:rPr>
              <w:t>2</w:t>
            </w:r>
          </w:p>
        </w:tc>
      </w:tr>
      <w:tr w:rsidR="00ED3AC1" w:rsidRPr="00ED3AC1" w:rsidTr="008C4EB9">
        <w:trPr>
          <w:trHeight w:hRule="exact" w:val="582"/>
        </w:trPr>
        <w:tc>
          <w:tcPr>
            <w:tcW w:w="540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B4B4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3" w:line="180" w:lineRule="exact"/>
              <w:rPr>
                <w:color w:val="00B0F0"/>
                <w:sz w:val="18"/>
                <w:szCs w:val="18"/>
              </w:rPr>
            </w:pPr>
          </w:p>
          <w:p w:rsidR="00ED3AC1" w:rsidRPr="00ED3AC1" w:rsidRDefault="00ED3AC1" w:rsidP="008C4EB9">
            <w:pPr>
              <w:pStyle w:val="TableParagraph"/>
              <w:ind w:left="10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proofErr w:type="spellStart"/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Vo</w:t>
            </w:r>
            <w:r w:rsidRPr="00ED3AC1">
              <w:rPr>
                <w:rFonts w:ascii="Arial" w:eastAsia="Arial" w:hAnsi="Arial" w:cs="Arial"/>
                <w:color w:val="00B0F0"/>
                <w:spacing w:val="2"/>
                <w:sz w:val="18"/>
                <w:szCs w:val="18"/>
              </w:rPr>
              <w:t>i</w:t>
            </w: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r</w:t>
            </w:r>
            <w:r w:rsidRPr="00ED3AC1">
              <w:rPr>
                <w:rFonts w:ascii="Arial" w:eastAsia="Arial" w:hAnsi="Arial" w:cs="Arial"/>
                <w:color w:val="00B0F0"/>
                <w:spacing w:val="-8"/>
                <w:sz w:val="18"/>
                <w:szCs w:val="18"/>
              </w:rPr>
              <w:t>i</w:t>
            </w: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1824" w:type="dxa"/>
            <w:tcBorders>
              <w:top w:val="single" w:sz="6" w:space="0" w:color="4F4F4F"/>
              <w:left w:val="single" w:sz="3" w:space="0" w:color="3F3F3F"/>
              <w:bottom w:val="single" w:sz="6" w:space="0" w:color="4B4B4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5" w:line="170" w:lineRule="exact"/>
              <w:rPr>
                <w:color w:val="00B0F0"/>
                <w:sz w:val="17"/>
                <w:szCs w:val="17"/>
              </w:rPr>
            </w:pPr>
          </w:p>
          <w:p w:rsidR="00ED3AC1" w:rsidRPr="00ED3AC1" w:rsidRDefault="00ED3AC1" w:rsidP="008C4EB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</w:rPr>
            </w:pPr>
            <w:r w:rsidRPr="00ED3AC1">
              <w:rPr>
                <w:rFonts w:ascii="Times New Roman" w:eastAsia="Times New Roman" w:hAnsi="Times New Roman" w:cs="Times New Roman"/>
                <w:color w:val="00B0F0"/>
                <w:w w:val="105"/>
                <w:sz w:val="19"/>
                <w:szCs w:val="19"/>
              </w:rPr>
              <w:t>2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spacing w:val="-5"/>
                <w:w w:val="105"/>
                <w:sz w:val="19"/>
                <w:szCs w:val="19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05"/>
                <w:sz w:val="18"/>
                <w:szCs w:val="18"/>
              </w:rPr>
              <w:t>031</w:t>
            </w:r>
            <w:r w:rsidRPr="00ED3AC1">
              <w:rPr>
                <w:rFonts w:ascii="Arial" w:eastAsia="Arial" w:hAnsi="Arial" w:cs="Arial"/>
                <w:color w:val="00B0F0"/>
                <w:spacing w:val="3"/>
                <w:w w:val="105"/>
                <w:sz w:val="18"/>
                <w:szCs w:val="18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spacing w:val="-10"/>
                <w:w w:val="105"/>
                <w:sz w:val="18"/>
                <w:szCs w:val="18"/>
              </w:rPr>
              <w:t>m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w w:val="105"/>
                <w:position w:val="6"/>
                <w:sz w:val="10"/>
                <w:szCs w:val="10"/>
              </w:rPr>
              <w:t>2</w:t>
            </w:r>
          </w:p>
        </w:tc>
      </w:tr>
      <w:tr w:rsidR="00ED3AC1" w:rsidRPr="00ED3AC1" w:rsidTr="008C4EB9">
        <w:trPr>
          <w:trHeight w:hRule="exact" w:val="575"/>
        </w:trPr>
        <w:tc>
          <w:tcPr>
            <w:tcW w:w="5408" w:type="dxa"/>
            <w:gridSpan w:val="2"/>
            <w:tcBorders>
              <w:top w:val="single" w:sz="6" w:space="0" w:color="4B4B4B"/>
              <w:left w:val="single" w:sz="6" w:space="0" w:color="4F4F4F"/>
              <w:bottom w:val="single" w:sz="6" w:space="0" w:color="5B5B5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6" w:line="170" w:lineRule="exact"/>
              <w:rPr>
                <w:color w:val="00B0F0"/>
                <w:sz w:val="17"/>
                <w:szCs w:val="17"/>
                <w:lang w:val="fr-FR"/>
              </w:rPr>
            </w:pPr>
          </w:p>
          <w:p w:rsidR="00ED3AC1" w:rsidRPr="00ED3AC1" w:rsidRDefault="00ED3AC1" w:rsidP="008C4EB9">
            <w:pPr>
              <w:pStyle w:val="TableParagraph"/>
              <w:ind w:left="114"/>
              <w:rPr>
                <w:rFonts w:ascii="Arial" w:eastAsia="Arial" w:hAnsi="Arial" w:cs="Arial"/>
                <w:color w:val="00B0F0"/>
                <w:sz w:val="18"/>
                <w:szCs w:val="18"/>
                <w:lang w:val="fr-FR"/>
              </w:rPr>
            </w:pP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Production/stockage/locaux</w:t>
            </w:r>
            <w:r w:rsidRPr="00ED3AC1">
              <w:rPr>
                <w:rFonts w:ascii="Arial" w:eastAsia="Arial" w:hAnsi="Arial" w:cs="Arial"/>
                <w:color w:val="00B0F0"/>
                <w:spacing w:val="-1"/>
                <w:w w:val="110"/>
                <w:sz w:val="18"/>
                <w:szCs w:val="18"/>
                <w:lang w:val="fr-FR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sociaux</w:t>
            </w:r>
            <w:r w:rsidRPr="00ED3AC1">
              <w:rPr>
                <w:rFonts w:ascii="Arial" w:eastAsia="Arial" w:hAnsi="Arial" w:cs="Arial"/>
                <w:color w:val="00B0F0"/>
                <w:spacing w:val="-29"/>
                <w:w w:val="110"/>
                <w:sz w:val="18"/>
                <w:szCs w:val="18"/>
                <w:lang w:val="fr-FR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au</w:t>
            </w:r>
            <w:r w:rsidRPr="00ED3AC1">
              <w:rPr>
                <w:rFonts w:ascii="Arial" w:eastAsia="Arial" w:hAnsi="Arial" w:cs="Arial"/>
                <w:color w:val="00B0F0"/>
                <w:spacing w:val="-28"/>
                <w:w w:val="110"/>
                <w:sz w:val="18"/>
                <w:szCs w:val="18"/>
                <w:lang w:val="fr-FR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rez-d</w:t>
            </w:r>
            <w:r w:rsidRPr="00ED3AC1">
              <w:rPr>
                <w:rFonts w:ascii="Arial" w:eastAsia="Arial" w:hAnsi="Arial" w:cs="Arial"/>
                <w:color w:val="00B0F0"/>
                <w:spacing w:val="5"/>
                <w:w w:val="110"/>
                <w:sz w:val="18"/>
                <w:szCs w:val="18"/>
                <w:lang w:val="fr-FR"/>
              </w:rPr>
              <w:t>e</w:t>
            </w:r>
            <w:r w:rsidRPr="00ED3AC1">
              <w:rPr>
                <w:rFonts w:ascii="Arial" w:eastAsia="Arial" w:hAnsi="Arial" w:cs="Arial"/>
                <w:color w:val="00B0F0"/>
                <w:spacing w:val="-12"/>
                <w:w w:val="110"/>
                <w:sz w:val="18"/>
                <w:szCs w:val="18"/>
                <w:lang w:val="fr-FR"/>
              </w:rPr>
              <w:t>-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chaussée</w:t>
            </w:r>
          </w:p>
        </w:tc>
        <w:tc>
          <w:tcPr>
            <w:tcW w:w="1824" w:type="dxa"/>
            <w:tcBorders>
              <w:top w:val="single" w:sz="6" w:space="0" w:color="4B4B4B"/>
              <w:left w:val="single" w:sz="3" w:space="0" w:color="3F3F3F"/>
              <w:bottom w:val="single" w:sz="6" w:space="0" w:color="5B5B5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6" w:line="170" w:lineRule="exact"/>
              <w:rPr>
                <w:color w:val="00B0F0"/>
                <w:sz w:val="17"/>
                <w:szCs w:val="17"/>
                <w:lang w:val="fr-FR"/>
              </w:rPr>
            </w:pPr>
          </w:p>
          <w:p w:rsidR="00ED3AC1" w:rsidRPr="00ED3AC1" w:rsidRDefault="00ED3AC1" w:rsidP="008C4EB9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</w:rPr>
            </w:pP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 xml:space="preserve">1 </w:t>
            </w:r>
            <w:r w:rsidRPr="00ED3AC1">
              <w:rPr>
                <w:rFonts w:ascii="Arial" w:eastAsia="Arial" w:hAnsi="Arial" w:cs="Arial"/>
                <w:color w:val="00B0F0"/>
                <w:spacing w:val="20"/>
                <w:sz w:val="18"/>
                <w:szCs w:val="18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120</w:t>
            </w:r>
            <w:r w:rsidRPr="00ED3AC1">
              <w:rPr>
                <w:rFonts w:ascii="Arial" w:eastAsia="Arial" w:hAnsi="Arial" w:cs="Arial"/>
                <w:color w:val="00B0F0"/>
                <w:spacing w:val="-18"/>
                <w:sz w:val="18"/>
                <w:szCs w:val="18"/>
              </w:rPr>
              <w:t>m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position w:val="6"/>
                <w:sz w:val="10"/>
                <w:szCs w:val="10"/>
              </w:rPr>
              <w:t>2</w:t>
            </w:r>
          </w:p>
        </w:tc>
      </w:tr>
      <w:tr w:rsidR="00ED3AC1" w:rsidRPr="00ED3AC1" w:rsidTr="008C4EB9">
        <w:trPr>
          <w:trHeight w:hRule="exact" w:val="578"/>
        </w:trPr>
        <w:tc>
          <w:tcPr>
            <w:tcW w:w="4481" w:type="dxa"/>
            <w:tcBorders>
              <w:top w:val="single" w:sz="6" w:space="0" w:color="5B5B5B"/>
              <w:left w:val="single" w:sz="6" w:space="0" w:color="4F4F4F"/>
              <w:bottom w:val="single" w:sz="3" w:space="0" w:color="484848"/>
              <w:right w:val="nil"/>
            </w:tcBorders>
          </w:tcPr>
          <w:p w:rsidR="00ED3AC1" w:rsidRPr="00ED3AC1" w:rsidRDefault="00ED3AC1" w:rsidP="008C4EB9">
            <w:pPr>
              <w:pStyle w:val="TableParagraph"/>
              <w:spacing w:before="9" w:line="140" w:lineRule="exact"/>
              <w:rPr>
                <w:color w:val="00B0F0"/>
                <w:sz w:val="14"/>
                <w:szCs w:val="14"/>
              </w:rPr>
            </w:pPr>
          </w:p>
          <w:p w:rsidR="00ED3AC1" w:rsidRPr="00ED3AC1" w:rsidRDefault="00ED3AC1" w:rsidP="008C4EB9">
            <w:pPr>
              <w:pStyle w:val="TableParagraph"/>
              <w:ind w:left="114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proofErr w:type="spellStart"/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B</w:t>
            </w:r>
            <w:r w:rsidRPr="00ED3AC1">
              <w:rPr>
                <w:rFonts w:ascii="Arial" w:eastAsia="Arial" w:hAnsi="Arial" w:cs="Arial"/>
                <w:color w:val="00B0F0"/>
                <w:spacing w:val="-8"/>
                <w:w w:val="115"/>
                <w:sz w:val="18"/>
                <w:szCs w:val="18"/>
              </w:rPr>
              <w:t>u</w:t>
            </w:r>
            <w:r w:rsidRPr="00ED3AC1">
              <w:rPr>
                <w:rFonts w:ascii="Arial" w:eastAsia="Arial" w:hAnsi="Arial" w:cs="Arial"/>
                <w:color w:val="00B0F0"/>
                <w:spacing w:val="-2"/>
                <w:w w:val="115"/>
                <w:sz w:val="18"/>
                <w:szCs w:val="18"/>
              </w:rPr>
              <w:t>r</w:t>
            </w:r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eaux</w:t>
            </w:r>
            <w:proofErr w:type="spellEnd"/>
            <w:r w:rsidRPr="00ED3AC1">
              <w:rPr>
                <w:rFonts w:ascii="Arial" w:eastAsia="Arial" w:hAnsi="Arial" w:cs="Arial"/>
                <w:color w:val="00B0F0"/>
                <w:spacing w:val="-19"/>
                <w:w w:val="115"/>
                <w:sz w:val="18"/>
                <w:szCs w:val="18"/>
              </w:rPr>
              <w:t xml:space="preserve"> 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w w:val="115"/>
                <w:sz w:val="21"/>
                <w:szCs w:val="21"/>
              </w:rPr>
              <w:t>à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spacing w:val="-27"/>
                <w:w w:val="115"/>
                <w:sz w:val="21"/>
                <w:szCs w:val="21"/>
              </w:rPr>
              <w:t xml:space="preserve"> </w:t>
            </w:r>
            <w:proofErr w:type="spellStart"/>
            <w:r w:rsidRPr="00ED3AC1">
              <w:rPr>
                <w:rFonts w:ascii="Arial" w:eastAsia="Arial" w:hAnsi="Arial" w:cs="Arial"/>
                <w:color w:val="00B0F0"/>
                <w:spacing w:val="-15"/>
                <w:w w:val="115"/>
                <w:sz w:val="18"/>
                <w:szCs w:val="18"/>
              </w:rPr>
              <w:t>l</w:t>
            </w:r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'</w:t>
            </w:r>
            <w:r w:rsidRPr="00ED3AC1">
              <w:rPr>
                <w:rFonts w:ascii="Arial" w:eastAsia="Arial" w:hAnsi="Arial" w:cs="Arial"/>
                <w:color w:val="00B0F0"/>
                <w:spacing w:val="-4"/>
                <w:w w:val="115"/>
                <w:sz w:val="18"/>
                <w:szCs w:val="18"/>
              </w:rPr>
              <w:t>é</w:t>
            </w:r>
            <w:r w:rsidRPr="00ED3AC1">
              <w:rPr>
                <w:rFonts w:ascii="Arial" w:eastAsia="Arial" w:hAnsi="Arial" w:cs="Arial"/>
                <w:color w:val="00B0F0"/>
                <w:spacing w:val="-5"/>
                <w:w w:val="115"/>
                <w:sz w:val="18"/>
                <w:szCs w:val="18"/>
              </w:rPr>
              <w:t>t</w:t>
            </w:r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age</w:t>
            </w:r>
            <w:proofErr w:type="spellEnd"/>
          </w:p>
        </w:tc>
        <w:tc>
          <w:tcPr>
            <w:tcW w:w="926" w:type="dxa"/>
            <w:tcBorders>
              <w:top w:val="single" w:sz="6" w:space="0" w:color="5B5B5B"/>
              <w:left w:val="nil"/>
              <w:bottom w:val="nil"/>
              <w:right w:val="single" w:sz="3" w:space="0" w:color="3F3F3F"/>
            </w:tcBorders>
          </w:tcPr>
          <w:p w:rsidR="00ED3AC1" w:rsidRPr="00ED3AC1" w:rsidRDefault="00ED3AC1" w:rsidP="008C4EB9">
            <w:pPr>
              <w:rPr>
                <w:color w:val="00B0F0"/>
              </w:rPr>
            </w:pPr>
          </w:p>
        </w:tc>
        <w:tc>
          <w:tcPr>
            <w:tcW w:w="1824" w:type="dxa"/>
            <w:tcBorders>
              <w:top w:val="single" w:sz="6" w:space="0" w:color="5B5B5B"/>
              <w:left w:val="single" w:sz="3" w:space="0" w:color="3F3F3F"/>
              <w:bottom w:val="nil"/>
              <w:right w:val="single" w:sz="3" w:space="0" w:color="3F3F3F"/>
            </w:tcBorders>
          </w:tcPr>
          <w:p w:rsidR="00ED3AC1" w:rsidRDefault="00ED3AC1" w:rsidP="008C4EB9">
            <w:pPr>
              <w:rPr>
                <w:color w:val="00B0F0"/>
              </w:rPr>
            </w:pPr>
          </w:p>
          <w:p w:rsidR="00ED3AC1" w:rsidRPr="00ED3AC1" w:rsidRDefault="00ED3AC1" w:rsidP="008C4EB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</w:rPr>
              <w:t xml:space="preserve">  </w:t>
            </w:r>
            <w:r w:rsidRPr="00ED3AC1">
              <w:rPr>
                <w:color w:val="00B0F0"/>
                <w:sz w:val="20"/>
                <w:szCs w:val="20"/>
              </w:rPr>
              <w:t>450 m2</w:t>
            </w:r>
          </w:p>
        </w:tc>
      </w:tr>
    </w:tbl>
    <w:p w:rsidR="00ED3AC1" w:rsidRDefault="00ED3AC1" w:rsidP="00AC25FA"/>
    <w:p w:rsidR="00ED3AC1" w:rsidRDefault="00ED3AC1" w:rsidP="00AC25FA"/>
    <w:p w:rsidR="00ED3AC1" w:rsidRDefault="00ED3AC1" w:rsidP="00ED3AC1">
      <w:pPr>
        <w:pStyle w:val="Titre1"/>
      </w:pPr>
      <w:bookmarkStart w:id="294" w:name="_Toc462741182"/>
      <w:r>
        <w:t>Terrain et Aménagement</w:t>
      </w:r>
      <w:r w:rsidR="00F909FD">
        <w:t>s</w:t>
      </w:r>
      <w:r>
        <w:t> </w:t>
      </w:r>
      <w:r w:rsidR="00F909FD">
        <w:t>extérieurs</w:t>
      </w:r>
      <w:r>
        <w:t>:</w:t>
      </w:r>
      <w:bookmarkEnd w:id="294"/>
      <w:r>
        <w:t xml:space="preserve"> </w:t>
      </w:r>
    </w:p>
    <w:p w:rsidR="00ED3AC1" w:rsidRPr="00ED3AC1" w:rsidRDefault="00ED3AC1" w:rsidP="00ED3AC1"/>
    <w:p w:rsidR="00ED3AC1" w:rsidRPr="00ED3AC1" w:rsidRDefault="00ED3AC1" w:rsidP="00ED3AC1">
      <w:pPr>
        <w:pStyle w:val="Titre3"/>
      </w:pPr>
      <w:bookmarkStart w:id="295" w:name="_Toc462741183"/>
      <w:r w:rsidRPr="00ED3AC1">
        <w:t>Terrain: 4 955m2</w:t>
      </w:r>
      <w:bookmarkEnd w:id="295"/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Viabilisation en limite de propriété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Voirie d'accès PL commune de la zone</w:t>
      </w:r>
    </w:p>
    <w:p w:rsidR="00ED3AC1" w:rsidRDefault="00ED3AC1" w:rsidP="00ED3AC1"/>
    <w:p w:rsidR="00ED3AC1" w:rsidRPr="00ED3AC1" w:rsidRDefault="00ED3AC1" w:rsidP="00ED3AC1">
      <w:pPr>
        <w:pStyle w:val="Titre3"/>
      </w:pPr>
      <w:bookmarkStart w:id="296" w:name="_Toc462741184"/>
      <w:r w:rsidRPr="00ED3AC1">
        <w:t>VRD</w:t>
      </w:r>
      <w:bookmarkEnd w:id="296"/>
    </w:p>
    <w:p w:rsidR="00ED3AC1" w:rsidRPr="00ED3AC1" w:rsidRDefault="00ED3AC1" w:rsidP="00ED3AC1">
      <w:pPr>
        <w:rPr>
          <w:color w:val="00B0F0"/>
        </w:rPr>
      </w:pPr>
    </w:p>
    <w:p w:rsidR="00ED3AC1" w:rsidRPr="00A633CE" w:rsidRDefault="00ED3AC1" w:rsidP="00ED3AC1">
      <w:r w:rsidRPr="00ED3AC1">
        <w:rPr>
          <w:color w:val="00B0F0"/>
        </w:rPr>
        <w:t>Raccordement du bâtiment en fl</w:t>
      </w:r>
      <w:r w:rsidR="00A633CE">
        <w:rPr>
          <w:color w:val="00B0F0"/>
        </w:rPr>
        <w:t>uide, EU, EP et énergie à la viabilisa</w:t>
      </w:r>
      <w:r w:rsidRPr="00ED3AC1">
        <w:rPr>
          <w:color w:val="00B0F0"/>
        </w:rPr>
        <w:t>tion en limite de propriété 60 places VL en enrobé compris voiries de desserte</w:t>
      </w:r>
      <w:r w:rsidR="00A633CE">
        <w:rPr>
          <w:color w:val="00B0F0"/>
        </w:rPr>
        <w:t xml:space="preserve"> </w:t>
      </w:r>
      <w:r w:rsidR="00A633CE">
        <w:t>marquage oui</w:t>
      </w:r>
    </w:p>
    <w:p w:rsidR="00ED3AC1" w:rsidRDefault="00ED3AC1" w:rsidP="00ED3AC1">
      <w:pPr>
        <w:rPr>
          <w:color w:val="00B0F0"/>
          <w:u w:val="single"/>
        </w:rPr>
      </w:pPr>
      <w:r w:rsidRPr="00ED3AC1">
        <w:rPr>
          <w:color w:val="00B0F0"/>
        </w:rPr>
        <w:t xml:space="preserve">Accès livraison PL pour un trafic de </w:t>
      </w:r>
      <w:r w:rsidRPr="00ED3AC1">
        <w:rPr>
          <w:color w:val="00B0F0"/>
          <w:u w:val="single"/>
        </w:rPr>
        <w:t>5 PL 1jour</w:t>
      </w:r>
    </w:p>
    <w:p w:rsidR="009607CC" w:rsidRDefault="009607CC" w:rsidP="00ED3AC1">
      <w:pPr>
        <w:rPr>
          <w:ins w:id="297" w:author="Veronique ROUSSEL" w:date="2016-09-27T11:18:00Z"/>
          <w:u w:val="single"/>
        </w:rPr>
      </w:pPr>
    </w:p>
    <w:p w:rsidR="009607CC" w:rsidRPr="009607CC" w:rsidRDefault="009607CC" w:rsidP="00ED3AC1">
      <w:pPr>
        <w:rPr>
          <w:ins w:id="298" w:author="Veronique ROUSSEL" w:date="2016-09-27T11:18:00Z"/>
          <w:i/>
          <w:rPrChange w:id="299" w:author="Veronique ROUSSEL" w:date="2016-09-27T11:25:00Z">
            <w:rPr>
              <w:ins w:id="300" w:author="Veronique ROUSSEL" w:date="2016-09-27T11:18:00Z"/>
              <w:u w:val="single"/>
            </w:rPr>
          </w:rPrChange>
        </w:rPr>
      </w:pPr>
      <w:ins w:id="301" w:author="Veronique ROUSSEL" w:date="2016-09-27T11:18:00Z">
        <w:r w:rsidRPr="009607CC">
          <w:rPr>
            <w:i/>
            <w:rPrChange w:id="302" w:author="Veronique ROUSSEL" w:date="2016-09-27T11:25:00Z">
              <w:rPr>
                <w:u w:val="single"/>
              </w:rPr>
            </w:rPrChange>
          </w:rPr>
          <w:t xml:space="preserve">Le 26-09-2016 : </w:t>
        </w:r>
      </w:ins>
      <w:r w:rsidR="00A633CE" w:rsidRPr="009607CC">
        <w:rPr>
          <w:i/>
          <w:rPrChange w:id="303" w:author="Veronique ROUSSEL" w:date="2016-09-27T11:25:00Z">
            <w:rPr>
              <w:u w:val="single"/>
            </w:rPr>
          </w:rPrChange>
        </w:rPr>
        <w:t>Marquage chemin et Passage piéton ?</w:t>
      </w:r>
      <w:r w:rsidR="003A5D68" w:rsidRPr="009607CC">
        <w:rPr>
          <w:i/>
          <w:rPrChange w:id="304" w:author="Veronique ROUSSEL" w:date="2016-09-27T11:25:00Z">
            <w:rPr>
              <w:u w:val="single"/>
            </w:rPr>
          </w:rPrChange>
        </w:rPr>
        <w:t xml:space="preserve"> </w:t>
      </w:r>
    </w:p>
    <w:p w:rsidR="00A633CE" w:rsidRPr="009607CC" w:rsidRDefault="009607CC" w:rsidP="00ED3AC1">
      <w:pPr>
        <w:rPr>
          <w:i/>
          <w:rPrChange w:id="305" w:author="Veronique ROUSSEL" w:date="2016-09-27T11:25:00Z">
            <w:rPr>
              <w:u w:val="single"/>
            </w:rPr>
          </w:rPrChange>
        </w:rPr>
      </w:pPr>
      <w:ins w:id="306" w:author="Veronique ROUSSEL" w:date="2016-09-27T11:18:00Z">
        <w:r w:rsidRPr="009607CC">
          <w:rPr>
            <w:i/>
            <w:rPrChange w:id="307" w:author="Veronique ROUSSEL" w:date="2016-09-27T11:25:00Z">
              <w:rPr>
                <w:u w:val="single"/>
              </w:rPr>
            </w:rPrChange>
          </w:rPr>
          <w:t xml:space="preserve">Réponse de SB : à voir en fonction des besoins </w:t>
        </w:r>
      </w:ins>
      <w:del w:id="308" w:author="Veronique ROUSSEL" w:date="2016-09-27T11:18:00Z">
        <w:r w:rsidR="003A5D68" w:rsidRPr="009607CC" w:rsidDel="009607CC">
          <w:rPr>
            <w:i/>
            <w:rPrChange w:id="309" w:author="Veronique ROUSSEL" w:date="2016-09-27T11:25:00Z">
              <w:rPr>
                <w:u w:val="single"/>
              </w:rPr>
            </w:rPrChange>
          </w:rPr>
          <w:delText>à voir en fonction du parcours</w:delText>
        </w:r>
      </w:del>
    </w:p>
    <w:p w:rsidR="003A5D68" w:rsidRDefault="003A5D68" w:rsidP="00ED3AC1">
      <w:pPr>
        <w:rPr>
          <w:u w:val="single"/>
        </w:rPr>
      </w:pPr>
    </w:p>
    <w:p w:rsidR="003A5D68" w:rsidRPr="009607CC" w:rsidDel="009607CC" w:rsidRDefault="003A5D68" w:rsidP="00ED3AC1">
      <w:pPr>
        <w:rPr>
          <w:del w:id="310" w:author="Veronique ROUSSEL" w:date="2016-09-27T11:25:00Z"/>
          <w:i/>
          <w:u w:val="single"/>
          <w:rPrChange w:id="311" w:author="Veronique ROUSSEL" w:date="2016-09-27T11:25:00Z">
            <w:rPr>
              <w:del w:id="312" w:author="Veronique ROUSSEL" w:date="2016-09-27T11:25:00Z"/>
              <w:u w:val="single"/>
            </w:rPr>
          </w:rPrChange>
        </w:rPr>
      </w:pPr>
      <w:del w:id="313" w:author="Veronique ROUSSEL" w:date="2016-09-27T11:25:00Z">
        <w:r w:rsidRPr="009607CC" w:rsidDel="009607CC">
          <w:rPr>
            <w:i/>
            <w:u w:val="single"/>
            <w:rPrChange w:id="314" w:author="Veronique ROUSSEL" w:date="2016-09-27T11:25:00Z">
              <w:rPr>
                <w:u w:val="single"/>
              </w:rPr>
            </w:rPrChange>
          </w:rPr>
          <w:delText xml:space="preserve">Prolonger le trottoir jusque derrière </w:delText>
        </w:r>
      </w:del>
    </w:p>
    <w:p w:rsidR="00F909FD" w:rsidRDefault="00F909FD" w:rsidP="00ED3AC1">
      <w:pPr>
        <w:rPr>
          <w:color w:val="00B0F0"/>
          <w:u w:val="single"/>
        </w:rPr>
      </w:pPr>
    </w:p>
    <w:p w:rsidR="00A633CE" w:rsidRDefault="00A633CE" w:rsidP="00A633CE">
      <w:pPr>
        <w:pStyle w:val="Titre3"/>
      </w:pPr>
      <w:bookmarkStart w:id="315" w:name="_Toc462741185"/>
      <w:r>
        <w:t>Signalétique à prévoir</w:t>
      </w:r>
      <w:bookmarkEnd w:id="315"/>
    </w:p>
    <w:p w:rsidR="00A633CE" w:rsidRDefault="00A633CE" w:rsidP="00A633CE"/>
    <w:p w:rsidR="00A633CE" w:rsidRDefault="00A633CE" w:rsidP="00A633CE">
      <w:r>
        <w:t>Circulation, panneau direction livraison, accueil,</w:t>
      </w:r>
      <w:r w:rsidR="009840DE">
        <w:tab/>
      </w:r>
      <w:r w:rsidR="009840DE">
        <w:tab/>
      </w:r>
      <w:ins w:id="316" w:author="Veronique ROUSSEL" w:date="2016-09-27T11:19:00Z">
        <w:r w:rsidR="009607CC">
          <w:tab/>
        </w:r>
        <w:r w:rsidR="009607CC">
          <w:tab/>
          <w:t xml:space="preserve">à voir pour </w:t>
        </w:r>
        <w:proofErr w:type="spellStart"/>
        <w:r w:rsidR="009607CC">
          <w:t>Auditech</w:t>
        </w:r>
      </w:ins>
      <w:proofErr w:type="spellEnd"/>
    </w:p>
    <w:p w:rsidR="00A633CE" w:rsidRPr="00A633CE" w:rsidRDefault="00A633CE" w:rsidP="00A633CE">
      <w:r>
        <w:t xml:space="preserve">Autre ? </w:t>
      </w:r>
    </w:p>
    <w:p w:rsidR="00F909FD" w:rsidRDefault="00F909FD" w:rsidP="00ED3AC1">
      <w:pPr>
        <w:rPr>
          <w:color w:val="00B0F0"/>
          <w:u w:val="single"/>
        </w:rPr>
      </w:pPr>
    </w:p>
    <w:p w:rsidR="00F909FD" w:rsidRPr="00ED3AC1" w:rsidRDefault="00F909FD" w:rsidP="00F909FD">
      <w:pPr>
        <w:pStyle w:val="Titre3"/>
      </w:pPr>
      <w:bookmarkStart w:id="317" w:name="_Toc462741186"/>
      <w:r>
        <w:t>Espaces verts</w:t>
      </w:r>
      <w:bookmarkEnd w:id="317"/>
      <w:r>
        <w:t xml:space="preserve"> </w:t>
      </w:r>
    </w:p>
    <w:p w:rsidR="00ED3AC1" w:rsidRDefault="00ED3AC1" w:rsidP="00ED3AC1">
      <w:pPr>
        <w:rPr>
          <w:ins w:id="318" w:author="Veronique ROUSSEL" w:date="2016-09-27T11:25:00Z"/>
          <w:color w:val="00B0F0"/>
        </w:rPr>
      </w:pPr>
      <w:r w:rsidRPr="00ED3AC1">
        <w:rPr>
          <w:color w:val="00B0F0"/>
        </w:rPr>
        <w:t>Espaces ve</w:t>
      </w:r>
      <w:r>
        <w:rPr>
          <w:color w:val="00B0F0"/>
        </w:rPr>
        <w:t>rts traités selon cahier des cha</w:t>
      </w:r>
      <w:r w:rsidRPr="00ED3AC1">
        <w:rPr>
          <w:color w:val="00B0F0"/>
        </w:rPr>
        <w:t>rges de la zone et PLU en vigueur</w:t>
      </w:r>
      <w:r>
        <w:rPr>
          <w:color w:val="00B0F0"/>
        </w:rPr>
        <w:t xml:space="preserve"> </w:t>
      </w:r>
      <w:r w:rsidR="003A5D68">
        <w:rPr>
          <w:color w:val="00B0F0"/>
        </w:rPr>
        <w:tab/>
      </w:r>
      <w:r w:rsidR="003A5D68">
        <w:rPr>
          <w:color w:val="00B0F0"/>
        </w:rPr>
        <w:tab/>
        <w:t>Ok vu</w:t>
      </w:r>
    </w:p>
    <w:p w:rsidR="009607CC" w:rsidRPr="009607CC" w:rsidRDefault="009607CC" w:rsidP="00ED3AC1">
      <w:pPr>
        <w:rPr>
          <w:i/>
          <w:rPrChange w:id="319" w:author="Veronique ROUSSEL" w:date="2016-09-27T11:25:00Z">
            <w:rPr>
              <w:color w:val="00B0F0"/>
            </w:rPr>
          </w:rPrChange>
        </w:rPr>
      </w:pPr>
      <w:ins w:id="320" w:author="Veronique ROUSSEL" w:date="2016-09-27T11:25:00Z">
        <w:r w:rsidRPr="009607CC">
          <w:rPr>
            <w:i/>
            <w:rPrChange w:id="321" w:author="Veronique ROUSSEL" w:date="2016-09-27T11:25:00Z">
              <w:rPr>
                <w:color w:val="00B0F0"/>
              </w:rPr>
            </w:rPrChange>
          </w:rPr>
          <w:t>26-09-2016 : indiqué sur le plan du 17/05/2016 respect du CDC</w:t>
        </w:r>
      </w:ins>
    </w:p>
    <w:p w:rsidR="00ED3AC1" w:rsidRDefault="00ED3AC1" w:rsidP="00ED3AC1"/>
    <w:p w:rsidR="00ED3AC1" w:rsidRDefault="00ED3AC1" w:rsidP="00ED3AC1">
      <w:r>
        <w:lastRenderedPageBreak/>
        <w:t xml:space="preserve">Questions : </w:t>
      </w:r>
    </w:p>
    <w:p w:rsidR="00ED3AC1" w:rsidRDefault="00ED3AC1" w:rsidP="00ED3AC1">
      <w:r>
        <w:t xml:space="preserve">Quel est le Cahier des charges d’aménagement des espaces Verts et PLU en vigueur ? </w:t>
      </w:r>
    </w:p>
    <w:p w:rsidR="00ED3AC1" w:rsidRDefault="00ED3AC1" w:rsidP="00ED3AC1"/>
    <w:p w:rsidR="00ED3AC1" w:rsidRDefault="00ED3AC1" w:rsidP="00ED3AC1">
      <w:pPr>
        <w:rPr>
          <w:color w:val="00B0F0"/>
        </w:rPr>
      </w:pPr>
      <w:r w:rsidRPr="00F909FD">
        <w:rPr>
          <w:color w:val="00B0F0"/>
        </w:rPr>
        <w:t>Eléments complémentaires transmis par MR. MORISSEAU e-mail du 24-06-2016</w:t>
      </w:r>
    </w:p>
    <w:p w:rsidR="004F3B4E" w:rsidRDefault="004F3B4E" w:rsidP="00ED3AC1">
      <w:pPr>
        <w:rPr>
          <w:color w:val="00B0F0"/>
        </w:rPr>
      </w:pPr>
    </w:p>
    <w:p w:rsidR="004F3B4E" w:rsidRPr="00F909FD" w:rsidRDefault="004F3B4E" w:rsidP="00ED3AC1">
      <w:pPr>
        <w:rPr>
          <w:color w:val="00B0F0"/>
        </w:rPr>
      </w:pPr>
      <w:r>
        <w:rPr>
          <w:color w:val="00B0F0"/>
        </w:rPr>
        <w:t>Chemin piétonnier arrière bâtiment = entrée personnel la plus fréquentée (proximité vestiaire) prévoir un accès aménagé au sol (dalle …..)</w:t>
      </w:r>
      <w:r w:rsidR="003A5D68">
        <w:rPr>
          <w:color w:val="00B0F0"/>
        </w:rPr>
        <w:t xml:space="preserve">  Ok vu prolonger le trottoir</w:t>
      </w:r>
      <w:ins w:id="322" w:author="Veronique ROUSSEL" w:date="2016-09-27T11:26:00Z">
        <w:r w:rsidR="009607CC">
          <w:rPr>
            <w:color w:val="00B0F0"/>
          </w:rPr>
          <w:t xml:space="preserve"> le 26-09-2016</w:t>
        </w:r>
      </w:ins>
    </w:p>
    <w:p w:rsidR="00ED3AC1" w:rsidRDefault="00ED3AC1" w:rsidP="00ED3AC1"/>
    <w:p w:rsidR="00ED3AC1" w:rsidRDefault="00F909FD" w:rsidP="00F909FD">
      <w:pPr>
        <w:pStyle w:val="Titre3"/>
      </w:pPr>
      <w:bookmarkStart w:id="323" w:name="_Toc462741187"/>
      <w:r>
        <w:t>Clôture</w:t>
      </w:r>
      <w:bookmarkEnd w:id="323"/>
    </w:p>
    <w:p w:rsidR="00F909FD" w:rsidRDefault="00F909FD" w:rsidP="00F909FD"/>
    <w:p w:rsidR="00F909FD" w:rsidRPr="00F909FD" w:rsidRDefault="00F909FD" w:rsidP="00F909FD">
      <w:pPr>
        <w:rPr>
          <w:color w:val="00B0F0"/>
        </w:rPr>
      </w:pPr>
      <w:r w:rsidRPr="00F909FD">
        <w:rPr>
          <w:color w:val="00B0F0"/>
        </w:rPr>
        <w:t>Clôture type treillis hauteur 1.80m + portail autoporté motorisé + bip. Prévu</w:t>
      </w:r>
    </w:p>
    <w:p w:rsidR="00F909FD" w:rsidRDefault="00F909FD" w:rsidP="00F909FD">
      <w:pPr>
        <w:rPr>
          <w:color w:val="00B0F0"/>
        </w:rPr>
      </w:pPr>
      <w:r w:rsidRPr="00F909FD">
        <w:rPr>
          <w:color w:val="00B0F0"/>
        </w:rPr>
        <w:t xml:space="preserve">1 portillon manuel à inclure. </w:t>
      </w:r>
      <w:ins w:id="324" w:author="Veronique ROUSSEL" w:date="2016-09-27T11:26:00Z">
        <w:r w:rsidR="009607CC">
          <w:rPr>
            <w:color w:val="00B0F0"/>
          </w:rPr>
          <w:t>(</w:t>
        </w:r>
        <w:proofErr w:type="gramStart"/>
        <w:r w:rsidR="009607CC">
          <w:rPr>
            <w:color w:val="00B0F0"/>
          </w:rPr>
          <w:t>pour</w:t>
        </w:r>
        <w:proofErr w:type="gramEnd"/>
        <w:r w:rsidR="009607CC">
          <w:rPr>
            <w:color w:val="00B0F0"/>
          </w:rPr>
          <w:t xml:space="preserve"> des questions de service) </w:t>
        </w:r>
      </w:ins>
      <w:r w:rsidRPr="00F909FD">
        <w:rPr>
          <w:color w:val="00B0F0"/>
        </w:rPr>
        <w:t xml:space="preserve">Non </w:t>
      </w:r>
      <w:proofErr w:type="spellStart"/>
      <w:r w:rsidRPr="00F909FD">
        <w:rPr>
          <w:color w:val="00B0F0"/>
        </w:rPr>
        <w:t>prévu.</w:t>
      </w:r>
      <w:ins w:id="325" w:author="Veronique ROUSSEL" w:date="2016-09-27T11:26:00Z">
        <w:r w:rsidR="009607CC">
          <w:rPr>
            <w:color w:val="00B0F0"/>
          </w:rPr>
          <w:t>à</w:t>
        </w:r>
        <w:proofErr w:type="spellEnd"/>
        <w:r w:rsidR="009607CC">
          <w:rPr>
            <w:color w:val="00B0F0"/>
          </w:rPr>
          <w:t xml:space="preserve"> prévoir 26-09-2016</w:t>
        </w:r>
      </w:ins>
    </w:p>
    <w:p w:rsidR="00F909FD" w:rsidRDefault="00F909FD" w:rsidP="00F909FD">
      <w:pPr>
        <w:rPr>
          <w:color w:val="00B0F0"/>
        </w:rPr>
      </w:pPr>
    </w:p>
    <w:p w:rsidR="00F909FD" w:rsidRDefault="00F909FD" w:rsidP="00F909FD">
      <w:pPr>
        <w:pStyle w:val="Titre3"/>
      </w:pPr>
      <w:bookmarkStart w:id="326" w:name="_Toc462741188"/>
      <w:r>
        <w:t>Eclairage extérieur :</w:t>
      </w:r>
      <w:bookmarkEnd w:id="326"/>
      <w:r>
        <w:t xml:space="preserve"> </w:t>
      </w:r>
    </w:p>
    <w:p w:rsidR="00F909FD" w:rsidRDefault="00F909FD" w:rsidP="00F909FD"/>
    <w:p w:rsidR="00F909FD" w:rsidRDefault="00F909FD" w:rsidP="00F909FD">
      <w:pPr>
        <w:rPr>
          <w:color w:val="00B0F0"/>
        </w:rPr>
      </w:pPr>
      <w:r w:rsidRPr="00F909FD">
        <w:rPr>
          <w:color w:val="00B0F0"/>
        </w:rPr>
        <w:t xml:space="preserve">Eclairage extérieur prévu </w:t>
      </w:r>
      <w:r w:rsidR="00C93180" w:rsidRPr="00F909FD">
        <w:rPr>
          <w:color w:val="00B0F0"/>
        </w:rPr>
        <w:t>(projecteurs</w:t>
      </w:r>
      <w:r w:rsidRPr="00F909FD">
        <w:rPr>
          <w:color w:val="00B0F0"/>
        </w:rPr>
        <w:t xml:space="preserve"> asymétriques sur les façades).</w:t>
      </w:r>
    </w:p>
    <w:p w:rsidR="00F909FD" w:rsidRDefault="00F909FD" w:rsidP="00F909FD">
      <w:pPr>
        <w:rPr>
          <w:color w:val="000000" w:themeColor="text1"/>
        </w:rPr>
      </w:pPr>
    </w:p>
    <w:p w:rsidR="00F909FD" w:rsidRDefault="00F909FD" w:rsidP="00F909FD">
      <w:pPr>
        <w:rPr>
          <w:color w:val="000000" w:themeColor="text1"/>
        </w:rPr>
      </w:pPr>
      <w:r>
        <w:rPr>
          <w:color w:val="000000" w:themeColor="text1"/>
        </w:rPr>
        <w:t xml:space="preserve">Mode de gestion : détection luminosité, détection présence, horloge, </w:t>
      </w:r>
      <w:proofErr w:type="gramStart"/>
      <w:r>
        <w:rPr>
          <w:color w:val="000000" w:themeColor="text1"/>
        </w:rPr>
        <w:t>programmation  ?</w:t>
      </w:r>
      <w:proofErr w:type="gramEnd"/>
      <w:r>
        <w:rPr>
          <w:color w:val="000000" w:themeColor="text1"/>
        </w:rPr>
        <w:t xml:space="preserve"> </w:t>
      </w:r>
    </w:p>
    <w:p w:rsidR="00F909FD" w:rsidRDefault="00297590" w:rsidP="00F909FD">
      <w:pPr>
        <w:rPr>
          <w:color w:val="000000" w:themeColor="text1"/>
        </w:rPr>
      </w:pPr>
      <w:proofErr w:type="gramStart"/>
      <w:r>
        <w:rPr>
          <w:color w:val="000000" w:themeColor="text1"/>
        </w:rPr>
        <w:t>quel</w:t>
      </w:r>
      <w:proofErr w:type="gramEnd"/>
      <w:r>
        <w:rPr>
          <w:color w:val="000000" w:themeColor="text1"/>
        </w:rPr>
        <w:t xml:space="preserve"> type d’éclairage </w:t>
      </w:r>
      <w:r w:rsidR="00F909FD">
        <w:rPr>
          <w:color w:val="000000" w:themeColor="text1"/>
        </w:rPr>
        <w:t xml:space="preserve"> </w:t>
      </w:r>
      <w:proofErr w:type="spellStart"/>
      <w:r w:rsidR="00F909FD">
        <w:rPr>
          <w:color w:val="000000" w:themeColor="text1"/>
        </w:rPr>
        <w:t>led</w:t>
      </w:r>
      <w:proofErr w:type="spellEnd"/>
      <w:r w:rsidR="00F909FD">
        <w:rPr>
          <w:color w:val="000000" w:themeColor="text1"/>
        </w:rPr>
        <w:t> ?)</w:t>
      </w:r>
    </w:p>
    <w:p w:rsidR="00F909FD" w:rsidRPr="00E746F8" w:rsidDel="00E746F8" w:rsidRDefault="00F909FD">
      <w:pPr>
        <w:pStyle w:val="Paragraphedeliste"/>
        <w:numPr>
          <w:ilvl w:val="0"/>
          <w:numId w:val="28"/>
        </w:numPr>
        <w:rPr>
          <w:del w:id="327" w:author="Veronique ROUSSEL" w:date="2016-09-27T11:27:00Z"/>
          <w:i/>
          <w:color w:val="000000" w:themeColor="text1"/>
          <w:rPrChange w:id="328" w:author="Veronique ROUSSEL" w:date="2016-09-27T11:27:00Z">
            <w:rPr>
              <w:del w:id="329" w:author="Veronique ROUSSEL" w:date="2016-09-27T11:27:00Z"/>
            </w:rPr>
          </w:rPrChange>
        </w:rPr>
        <w:pPrChange w:id="330" w:author="Veronique ROUSSEL" w:date="2016-09-27T11:27:00Z">
          <w:pPr/>
        </w:pPrChange>
      </w:pPr>
      <w:del w:id="331" w:author="Veronique ROUSSEL" w:date="2016-09-27T11:27:00Z">
        <w:r w:rsidRPr="00E746F8" w:rsidDel="00E746F8">
          <w:rPr>
            <w:i/>
            <w:color w:val="000000" w:themeColor="text1"/>
            <w:rPrChange w:id="332" w:author="Veronique ROUSSEL" w:date="2016-09-27T11:27:00Z">
              <w:rPr/>
            </w:rPrChange>
          </w:rPr>
          <w:delText xml:space="preserve"> Positionnement ? </w:delText>
        </w:r>
      </w:del>
    </w:p>
    <w:p w:rsidR="00297590" w:rsidRPr="00E746F8" w:rsidRDefault="00297590">
      <w:pPr>
        <w:pStyle w:val="Paragraphedeliste"/>
        <w:numPr>
          <w:ilvl w:val="0"/>
          <w:numId w:val="28"/>
        </w:numPr>
        <w:rPr>
          <w:i/>
          <w:rPrChange w:id="333" w:author="Veronique ROUSSEL" w:date="2016-09-27T11:27:00Z">
            <w:rPr/>
          </w:rPrChange>
        </w:rPr>
        <w:pPrChange w:id="334" w:author="Veronique ROUSSEL" w:date="2016-09-27T11:27:00Z">
          <w:pPr/>
        </w:pPrChange>
      </w:pPr>
      <w:r w:rsidRPr="00E746F8">
        <w:rPr>
          <w:i/>
          <w:rPrChange w:id="335" w:author="Veronique ROUSSEL" w:date="2016-09-27T11:27:00Z">
            <w:rPr/>
          </w:rPrChange>
        </w:rPr>
        <w:t>Lampe à sodium</w:t>
      </w:r>
      <w:ins w:id="336" w:author="Veronique ROUSSEL" w:date="2016-09-27T11:27:00Z">
        <w:r w:rsidR="00E746F8" w:rsidRPr="00E746F8">
          <w:rPr>
            <w:i/>
            <w:rPrChange w:id="337" w:author="Veronique ROUSSEL" w:date="2016-09-27T11:27:00Z">
              <w:rPr/>
            </w:rPrChange>
          </w:rPr>
          <w:t xml:space="preserve"> en  programmation, compte tenu du temps de chauffage des lampes.26-09-2016 </w:t>
        </w:r>
      </w:ins>
      <w:del w:id="338" w:author="Veronique ROUSSEL" w:date="2016-09-27T11:27:00Z">
        <w:r w:rsidRPr="00E746F8" w:rsidDel="00E746F8">
          <w:rPr>
            <w:i/>
            <w:rPrChange w:id="339" w:author="Veronique ROUSSEL" w:date="2016-09-27T11:27:00Z">
              <w:rPr/>
            </w:rPrChange>
          </w:rPr>
          <w:delText xml:space="preserve"> sur détection</w:delText>
        </w:r>
      </w:del>
      <w:del w:id="340" w:author="Veronique ROUSSEL" w:date="2016-09-26T16:44:00Z">
        <w:r w:rsidRPr="00E746F8" w:rsidDel="00297590">
          <w:rPr>
            <w:i/>
            <w:rPrChange w:id="341" w:author="Veronique ROUSSEL" w:date="2016-09-27T11:27:00Z">
              <w:rPr/>
            </w:rPrChange>
          </w:rPr>
          <w:delText xml:space="preserve"> </w:delText>
        </w:r>
      </w:del>
    </w:p>
    <w:p w:rsidR="00ED3AC1" w:rsidRDefault="00ED3AC1" w:rsidP="00AC25FA"/>
    <w:p w:rsidR="00ED3AC1" w:rsidRPr="00AC25FA" w:rsidRDefault="00ED3AC1" w:rsidP="00AC25FA"/>
    <w:p w:rsidR="00AC25FA" w:rsidRDefault="00111182" w:rsidP="00F909FD">
      <w:pPr>
        <w:pStyle w:val="Titre1"/>
      </w:pPr>
      <w:del w:id="342" w:author="Veronique ROUSSEL" w:date="2016-09-27T12:03:00Z">
        <w:r w:rsidRPr="00AC25FA" w:rsidDel="00D56B2B">
          <w:delText>Bâtiment</w:delText>
        </w:r>
        <w:r w:rsidR="00AC25FA" w:rsidRPr="00AC25FA" w:rsidDel="00D56B2B">
          <w:delText> </w:delText>
        </w:r>
      </w:del>
      <w:bookmarkStart w:id="343" w:name="_Toc462741189"/>
      <w:ins w:id="344" w:author="Veronique ROUSSEL" w:date="2016-09-27T12:03:00Z">
        <w:r w:rsidR="00D56B2B">
          <w:t xml:space="preserve">CONSTRUCTION </w:t>
        </w:r>
      </w:ins>
      <w:r w:rsidR="00AC25FA" w:rsidRPr="00AC25FA">
        <w:t>:</w:t>
      </w:r>
      <w:bookmarkEnd w:id="343"/>
      <w:r w:rsidR="00AC25FA" w:rsidRPr="00AC25FA">
        <w:t xml:space="preserve"> </w:t>
      </w:r>
    </w:p>
    <w:p w:rsidR="00F909FD" w:rsidRDefault="00F909FD" w:rsidP="00F909FD"/>
    <w:p w:rsidR="00F909FD" w:rsidRDefault="00C93180" w:rsidP="00547E0A">
      <w:pPr>
        <w:pStyle w:val="Titre2"/>
      </w:pPr>
      <w:bookmarkStart w:id="345" w:name="_Toc462741190"/>
      <w:r>
        <w:t>Sécurité – Accès</w:t>
      </w:r>
      <w:bookmarkEnd w:id="345"/>
      <w:r>
        <w:t xml:space="preserve"> </w:t>
      </w:r>
    </w:p>
    <w:p w:rsidR="0009311B" w:rsidRDefault="0009311B" w:rsidP="0009311B"/>
    <w:p w:rsidR="0009311B" w:rsidRPr="0009311B" w:rsidRDefault="0009311B" w:rsidP="0009311B">
      <w:pPr>
        <w:rPr>
          <w:color w:val="00B0F0"/>
        </w:rPr>
      </w:pPr>
      <w:r w:rsidRPr="0009311B">
        <w:rPr>
          <w:color w:val="00B0F0"/>
        </w:rPr>
        <w:t>Mail 24-06-2016</w:t>
      </w:r>
    </w:p>
    <w:p w:rsidR="000807DD" w:rsidRDefault="00C93180" w:rsidP="00C93180">
      <w:pPr>
        <w:rPr>
          <w:ins w:id="346" w:author="Veronique ROUSSEL" w:date="2016-09-26T16:53:00Z"/>
        </w:rPr>
      </w:pPr>
      <w:r w:rsidRPr="0009311B">
        <w:rPr>
          <w:color w:val="00B0F0"/>
        </w:rPr>
        <w:t>Vidéophone et contrôle d’accès sur la porte d’entrée des bureaux. Prévu.</w:t>
      </w:r>
      <w:r w:rsidR="0009311B">
        <w:t xml:space="preserve"> </w:t>
      </w:r>
    </w:p>
    <w:p w:rsidR="00E746F8" w:rsidRDefault="0009311B" w:rsidP="00C93180">
      <w:pPr>
        <w:rPr>
          <w:ins w:id="347" w:author="Veronique ROUSSEL" w:date="2016-09-27T11:28:00Z"/>
        </w:rPr>
      </w:pPr>
      <w:r>
        <w:t xml:space="preserve">Clavier à code ? </w:t>
      </w:r>
      <w:proofErr w:type="gramStart"/>
      <w:r>
        <w:t>entrée</w:t>
      </w:r>
      <w:proofErr w:type="gramEnd"/>
      <w:r>
        <w:t xml:space="preserve"> principale ? </w:t>
      </w:r>
    </w:p>
    <w:p w:rsidR="00E746F8" w:rsidRPr="00E746F8" w:rsidRDefault="00E746F8">
      <w:pPr>
        <w:pStyle w:val="Paragraphedeliste"/>
        <w:numPr>
          <w:ilvl w:val="0"/>
          <w:numId w:val="28"/>
        </w:numPr>
        <w:rPr>
          <w:ins w:id="348" w:author="Veronique ROUSSEL" w:date="2016-09-27T11:28:00Z"/>
          <w:i/>
          <w:rPrChange w:id="349" w:author="Veronique ROUSSEL" w:date="2016-09-27T11:28:00Z">
            <w:rPr>
              <w:ins w:id="350" w:author="Veronique ROUSSEL" w:date="2016-09-27T11:28:00Z"/>
            </w:rPr>
          </w:rPrChange>
        </w:rPr>
        <w:pPrChange w:id="351" w:author="Veronique ROUSSEL" w:date="2016-09-27T11:28:00Z">
          <w:pPr/>
        </w:pPrChange>
      </w:pPr>
      <w:ins w:id="352" w:author="Veronique ROUSSEL" w:date="2016-09-27T11:28:00Z">
        <w:r w:rsidRPr="00E746F8">
          <w:rPr>
            <w:i/>
            <w:rPrChange w:id="353" w:author="Veronique ROUSSEL" w:date="2016-09-27T11:28:00Z">
              <w:rPr/>
            </w:rPrChange>
          </w:rPr>
          <w:t xml:space="preserve">clavier ou badge comme nous souhaitons. </w:t>
        </w:r>
      </w:ins>
    </w:p>
    <w:p w:rsidR="00C93180" w:rsidRPr="00E746F8" w:rsidRDefault="00E746F8">
      <w:pPr>
        <w:pStyle w:val="Paragraphedeliste"/>
        <w:numPr>
          <w:ilvl w:val="0"/>
          <w:numId w:val="28"/>
        </w:numPr>
        <w:rPr>
          <w:ins w:id="354" w:author="Veronique ROUSSEL" w:date="2016-09-26T16:53:00Z"/>
          <w:i/>
          <w:rPrChange w:id="355" w:author="Veronique ROUSSEL" w:date="2016-09-27T11:28:00Z">
            <w:rPr>
              <w:ins w:id="356" w:author="Veronique ROUSSEL" w:date="2016-09-26T16:53:00Z"/>
            </w:rPr>
          </w:rPrChange>
        </w:rPr>
        <w:pPrChange w:id="357" w:author="Veronique ROUSSEL" w:date="2016-09-27T11:28:00Z">
          <w:pPr/>
        </w:pPrChange>
      </w:pPr>
      <w:ins w:id="358" w:author="Veronique ROUSSEL" w:date="2016-09-27T11:28:00Z">
        <w:r w:rsidRPr="00E746F8">
          <w:rPr>
            <w:i/>
            <w:rPrChange w:id="359" w:author="Veronique ROUSSEL" w:date="2016-09-27T11:28:00Z">
              <w:rPr/>
            </w:rPrChange>
          </w:rPr>
          <w:t xml:space="preserve">Plutôt </w:t>
        </w:r>
      </w:ins>
      <w:ins w:id="360" w:author="Veronique ROUSSEL" w:date="2016-09-26T16:53:00Z">
        <w:r w:rsidR="000807DD" w:rsidRPr="00E746F8">
          <w:rPr>
            <w:i/>
            <w:rPrChange w:id="361" w:author="Veronique ROUSSEL" w:date="2016-09-27T11:28:00Z">
              <w:rPr/>
            </w:rPrChange>
          </w:rPr>
          <w:t xml:space="preserve">badge comme on veut un petit logiciel pour générer les badges à acheter plus imprimante </w:t>
        </w:r>
      </w:ins>
    </w:p>
    <w:p w:rsidR="000807DD" w:rsidRDefault="00E746F8" w:rsidP="00C93180">
      <w:pPr>
        <w:rPr>
          <w:ins w:id="362" w:author="Veronique ROUSSEL" w:date="2016-09-27T11:29:00Z"/>
          <w:i/>
        </w:rPr>
      </w:pPr>
      <w:ins w:id="363" w:author="Veronique ROUSSEL" w:date="2016-09-27T11:29:00Z">
        <w:r>
          <w:rPr>
            <w:i/>
          </w:rPr>
          <w:t xml:space="preserve">Le dispositif retenu permettra un interfaçage avec un standard du marché. </w:t>
        </w:r>
      </w:ins>
    </w:p>
    <w:p w:rsidR="00E746F8" w:rsidRPr="00E746F8" w:rsidRDefault="00E746F8" w:rsidP="00C93180">
      <w:pPr>
        <w:rPr>
          <w:ins w:id="364" w:author="Veronique ROUSSEL" w:date="2016-09-26T16:56:00Z"/>
          <w:i/>
          <w:rPrChange w:id="365" w:author="Veronique ROUSSEL" w:date="2016-09-27T11:30:00Z">
            <w:rPr>
              <w:ins w:id="366" w:author="Veronique ROUSSEL" w:date="2016-09-26T16:56:00Z"/>
            </w:rPr>
          </w:rPrChange>
        </w:rPr>
      </w:pPr>
    </w:p>
    <w:p w:rsidR="000807DD" w:rsidRPr="00E746F8" w:rsidRDefault="000807DD" w:rsidP="00C93180">
      <w:pPr>
        <w:rPr>
          <w:ins w:id="367" w:author="Veronique ROUSSEL" w:date="2016-09-27T11:29:00Z"/>
          <w:i/>
          <w:rPrChange w:id="368" w:author="Veronique ROUSSEL" w:date="2016-09-27T11:30:00Z">
            <w:rPr>
              <w:ins w:id="369" w:author="Veronique ROUSSEL" w:date="2016-09-27T11:29:00Z"/>
            </w:rPr>
          </w:rPrChange>
        </w:rPr>
      </w:pPr>
      <w:ins w:id="370" w:author="Veronique ROUSSEL" w:date="2016-09-26T16:56:00Z">
        <w:r w:rsidRPr="00E746F8">
          <w:rPr>
            <w:i/>
            <w:rPrChange w:id="371" w:author="Veronique ROUSSEL" w:date="2016-09-27T11:30:00Z">
              <w:rPr/>
            </w:rPrChange>
          </w:rPr>
          <w:t xml:space="preserve">Logiciel à choisir </w:t>
        </w:r>
      </w:ins>
      <w:ins w:id="372" w:author="Veronique ROUSSEL" w:date="2016-09-27T11:28:00Z">
        <w:r w:rsidR="00E746F8" w:rsidRPr="00E746F8">
          <w:rPr>
            <w:i/>
            <w:rPrChange w:id="373" w:author="Veronique ROUSSEL" w:date="2016-09-27T11:30:00Z">
              <w:rPr/>
            </w:rPrChange>
          </w:rPr>
          <w:t xml:space="preserve">+ imprimante badge…. A voir si nous pouvons utiliser nos imprimantes badges </w:t>
        </w:r>
      </w:ins>
      <w:ins w:id="374" w:author="Veronique ROUSSEL" w:date="2016-09-27T11:29:00Z">
        <w:r w:rsidR="00E746F8" w:rsidRPr="00E746F8">
          <w:rPr>
            <w:i/>
            <w:rPrChange w:id="375" w:author="Veronique ROUSSEL" w:date="2016-09-27T11:30:00Z">
              <w:rPr/>
            </w:rPrChange>
          </w:rPr>
          <w:t>« </w:t>
        </w:r>
        <w:proofErr w:type="spellStart"/>
        <w:r w:rsidR="00E746F8" w:rsidRPr="00E746F8">
          <w:rPr>
            <w:i/>
            <w:rPrChange w:id="376" w:author="Veronique ROUSSEL" w:date="2016-09-27T11:30:00Z">
              <w:rPr/>
            </w:rPrChange>
          </w:rPr>
          <w:t>Zebra</w:t>
        </w:r>
        <w:proofErr w:type="spellEnd"/>
        <w:r w:rsidR="00E746F8" w:rsidRPr="00E746F8">
          <w:rPr>
            <w:i/>
            <w:rPrChange w:id="377" w:author="Veronique ROUSSEL" w:date="2016-09-27T11:30:00Z">
              <w:rPr/>
            </w:rPrChange>
          </w:rPr>
          <w:t> »</w:t>
        </w:r>
        <w:r w:rsidR="00E746F8" w:rsidRPr="00E746F8">
          <w:rPr>
            <w:i/>
            <w:rPrChange w:id="378" w:author="Veronique ROUSSEL" w:date="2016-09-27T11:30:00Z">
              <w:rPr/>
            </w:rPrChange>
          </w:rPr>
          <w:tab/>
        </w:r>
        <w:r w:rsidR="00E746F8" w:rsidRPr="00E746F8">
          <w:rPr>
            <w:i/>
            <w:rPrChange w:id="379" w:author="Veronique ROUSSEL" w:date="2016-09-27T11:30:00Z">
              <w:rPr/>
            </w:rPrChange>
          </w:rPr>
          <w:tab/>
        </w:r>
        <w:r w:rsidR="00E746F8" w:rsidRPr="00E746F8">
          <w:rPr>
            <w:i/>
            <w:rPrChange w:id="380" w:author="Veronique ROUSSEL" w:date="2016-09-27T11:30:00Z">
              <w:rPr/>
            </w:rPrChange>
          </w:rPr>
          <w:tab/>
        </w:r>
        <w:r w:rsidR="00E746F8" w:rsidRPr="00E746F8">
          <w:rPr>
            <w:i/>
            <w:rPrChange w:id="381" w:author="Veronique ROUSSEL" w:date="2016-09-27T11:30:00Z">
              <w:rPr/>
            </w:rPrChange>
          </w:rPr>
          <w:tab/>
        </w:r>
        <w:r w:rsidR="00E746F8" w:rsidRPr="00E746F8">
          <w:rPr>
            <w:i/>
            <w:rPrChange w:id="382" w:author="Veronique ROUSSEL" w:date="2016-09-27T11:30:00Z">
              <w:rPr/>
            </w:rPrChange>
          </w:rPr>
          <w:tab/>
        </w:r>
        <w:r w:rsidR="00E746F8" w:rsidRPr="00E746F8">
          <w:rPr>
            <w:i/>
            <w:rPrChange w:id="383" w:author="Veronique ROUSSEL" w:date="2016-09-27T11:30:00Z">
              <w:rPr/>
            </w:rPrChange>
          </w:rPr>
          <w:tab/>
        </w:r>
        <w:r w:rsidR="00E746F8" w:rsidRPr="00E746F8">
          <w:rPr>
            <w:i/>
            <w:rPrChange w:id="384" w:author="Veronique ROUSSEL" w:date="2016-09-27T11:30:00Z">
              <w:rPr/>
            </w:rPrChange>
          </w:rPr>
          <w:tab/>
          <w:t>à la charge d’AUDITECH Innovations</w:t>
        </w:r>
      </w:ins>
    </w:p>
    <w:p w:rsidR="00E746F8" w:rsidRDefault="007D5134" w:rsidP="00C93180">
      <w:pPr>
        <w:rPr>
          <w:ins w:id="385" w:author="Veronique ROUSSEL" w:date="2016-09-27T11:29:00Z"/>
        </w:rPr>
      </w:pPr>
      <w:ins w:id="386" w:author="Veronique ROUSSEL" w:date="2016-09-30T14:32:00Z">
        <w:r>
          <w:t>A voir pour AUDITECH – Opportunité contrôle d’</w:t>
        </w:r>
        <w:proofErr w:type="spellStart"/>
        <w:r>
          <w:t>accés</w:t>
        </w:r>
        <w:proofErr w:type="spellEnd"/>
        <w:r>
          <w:t xml:space="preserve"> + suivi des temps (indépendant)</w:t>
        </w:r>
      </w:ins>
    </w:p>
    <w:p w:rsidR="00E746F8" w:rsidRDefault="00E746F8" w:rsidP="00C93180"/>
    <w:p w:rsidR="0009311B" w:rsidRPr="0009311B" w:rsidRDefault="0009311B" w:rsidP="00C93180">
      <w:r>
        <w:t xml:space="preserve">Entrée secondaire personnel (arrière </w:t>
      </w:r>
      <w:proofErr w:type="spellStart"/>
      <w:r>
        <w:t>batiment</w:t>
      </w:r>
      <w:proofErr w:type="spellEnd"/>
      <w:r>
        <w:t xml:space="preserve">) ? </w:t>
      </w:r>
      <w:proofErr w:type="gramStart"/>
      <w:r>
        <w:t>et</w:t>
      </w:r>
      <w:proofErr w:type="gramEnd"/>
      <w:r>
        <w:t xml:space="preserve"> Livraison ?</w:t>
      </w:r>
      <w:ins w:id="387" w:author="Veronique ROUSSEL" w:date="2016-09-27T11:29:00Z">
        <w:r w:rsidR="00E746F8">
          <w:tab/>
        </w:r>
        <w:proofErr w:type="gramStart"/>
        <w:r w:rsidR="00E746F8">
          <w:t>idem</w:t>
        </w:r>
        <w:proofErr w:type="gramEnd"/>
        <w:r w:rsidR="00E746F8">
          <w:t xml:space="preserve"> </w:t>
        </w:r>
      </w:ins>
    </w:p>
    <w:p w:rsidR="0009311B" w:rsidRDefault="00C93180" w:rsidP="00C93180">
      <w:pPr>
        <w:rPr>
          <w:color w:val="00B0F0"/>
        </w:rPr>
      </w:pPr>
      <w:r w:rsidRPr="0009311B">
        <w:rPr>
          <w:color w:val="00B0F0"/>
        </w:rPr>
        <w:t>Interphone et sonnette livraison sur la porte livraison. Prévu.</w:t>
      </w:r>
    </w:p>
    <w:p w:rsidR="0009311B" w:rsidRDefault="0009311B" w:rsidP="00C93180">
      <w:pPr>
        <w:rPr>
          <w:color w:val="00B0F0"/>
        </w:rPr>
      </w:pPr>
    </w:p>
    <w:p w:rsidR="005F003B" w:rsidRDefault="005F003B" w:rsidP="00C93180">
      <w:pPr>
        <w:rPr>
          <w:color w:val="00B0F0"/>
        </w:rPr>
      </w:pPr>
    </w:p>
    <w:p w:rsidR="005F003B" w:rsidRDefault="005F003B" w:rsidP="005F003B">
      <w:pPr>
        <w:pStyle w:val="Titre2"/>
      </w:pPr>
      <w:bookmarkStart w:id="388" w:name="_Toc462741191"/>
      <w:r>
        <w:t>Alarme intrusion</w:t>
      </w:r>
      <w:bookmarkEnd w:id="388"/>
    </w:p>
    <w:p w:rsidR="00C93180" w:rsidRDefault="00C93180" w:rsidP="00C93180">
      <w:pPr>
        <w:rPr>
          <w:color w:val="00B0F0"/>
        </w:rPr>
      </w:pPr>
      <w:r w:rsidRPr="0009311B">
        <w:rPr>
          <w:color w:val="00B0F0"/>
        </w:rPr>
        <w:t>Alarme intrusion sur l’ensemble des locaux RDC (rien à l’étage). Prévu.</w:t>
      </w:r>
    </w:p>
    <w:p w:rsidR="001C0061" w:rsidRDefault="001C0061" w:rsidP="00C93180">
      <w:pPr>
        <w:rPr>
          <w:color w:val="00B0F0"/>
        </w:rPr>
      </w:pPr>
    </w:p>
    <w:p w:rsidR="0009311B" w:rsidRDefault="0009311B" w:rsidP="0009311B">
      <w:pPr>
        <w:pStyle w:val="Paragraphedeliste"/>
        <w:numPr>
          <w:ilvl w:val="0"/>
          <w:numId w:val="24"/>
        </w:numPr>
      </w:pPr>
      <w:r>
        <w:t>Liaison RTC à PC télésurveillance (actuellement Delta Sécurité)</w:t>
      </w:r>
      <w:r w:rsidR="001C0061">
        <w:t xml:space="preserve"> à conserver</w:t>
      </w:r>
    </w:p>
    <w:p w:rsidR="001C0061" w:rsidRPr="0009311B" w:rsidRDefault="001C0061" w:rsidP="001C0061">
      <w:pPr>
        <w:pStyle w:val="Paragraphedeliste"/>
      </w:pPr>
    </w:p>
    <w:p w:rsidR="00C93180" w:rsidRPr="0009311B" w:rsidRDefault="00C93180" w:rsidP="00C93180">
      <w:pPr>
        <w:rPr>
          <w:color w:val="00B0F0"/>
        </w:rPr>
      </w:pPr>
      <w:r w:rsidRPr="0009311B">
        <w:rPr>
          <w:color w:val="00B0F0"/>
        </w:rPr>
        <w:t>Contacts de portes et volumétriques + centrale. 2 claviers à répartir. Prévu.</w:t>
      </w:r>
    </w:p>
    <w:p w:rsidR="00C93180" w:rsidRPr="0009311B" w:rsidRDefault="00C93180" w:rsidP="00C93180">
      <w:pPr>
        <w:rPr>
          <w:color w:val="00B0F0"/>
        </w:rPr>
      </w:pPr>
      <w:r w:rsidRPr="0009311B">
        <w:rPr>
          <w:color w:val="00B0F0"/>
        </w:rPr>
        <w:lastRenderedPageBreak/>
        <w:t>Vitrages SP510 (classe 5) sur l’ensemble des vitrages du RDC. Prévu.</w:t>
      </w:r>
    </w:p>
    <w:p w:rsidR="00C93180" w:rsidRPr="0009311B" w:rsidRDefault="00C93180" w:rsidP="00C93180">
      <w:pPr>
        <w:rPr>
          <w:color w:val="00B0F0"/>
        </w:rPr>
      </w:pPr>
      <w:r w:rsidRPr="0009311B">
        <w:rPr>
          <w:color w:val="00B0F0"/>
        </w:rPr>
        <w:t>Volets. Non prévu mais pas nécessaire si vitrage SP510.</w:t>
      </w:r>
    </w:p>
    <w:p w:rsidR="00C93180" w:rsidRDefault="0009311B" w:rsidP="00C93180">
      <w:pPr>
        <w:rPr>
          <w:color w:val="00B0F0"/>
        </w:rPr>
      </w:pPr>
      <w:r w:rsidRPr="0009311B">
        <w:rPr>
          <w:color w:val="00B0F0"/>
        </w:rPr>
        <w:t>Serrures 3 points sur toutes les portes extérieures. Prévu</w:t>
      </w:r>
    </w:p>
    <w:p w:rsidR="0009311B" w:rsidRDefault="0009311B" w:rsidP="00C93180">
      <w:pPr>
        <w:rPr>
          <w:color w:val="00B0F0"/>
        </w:rPr>
      </w:pPr>
    </w:p>
    <w:p w:rsidR="005F003B" w:rsidRDefault="005F003B" w:rsidP="005F003B">
      <w:pPr>
        <w:pStyle w:val="Titre2"/>
      </w:pPr>
      <w:bookmarkStart w:id="389" w:name="_Toc462741192"/>
      <w:r>
        <w:t>Incendie</w:t>
      </w:r>
      <w:bookmarkEnd w:id="389"/>
    </w:p>
    <w:p w:rsidR="005F003B" w:rsidRDefault="005F003B" w:rsidP="005F003B"/>
    <w:p w:rsidR="00E746F8" w:rsidRDefault="005F003B" w:rsidP="005F003B">
      <w:pPr>
        <w:rPr>
          <w:ins w:id="390" w:author="Veronique ROUSSEL" w:date="2016-09-27T11:30:00Z"/>
          <w:color w:val="00B0F0"/>
        </w:rPr>
      </w:pPr>
      <w:r>
        <w:rPr>
          <w:color w:val="00B0F0"/>
        </w:rPr>
        <w:t>A</w:t>
      </w:r>
      <w:r w:rsidRPr="0009311B">
        <w:rPr>
          <w:color w:val="00B0F0"/>
        </w:rPr>
        <w:t>larme incendie type 4</w:t>
      </w:r>
      <w:r w:rsidRPr="0009311B">
        <w:t>.).(</w:t>
      </w:r>
      <w:proofErr w:type="gramStart"/>
      <w:r w:rsidRPr="0009311B">
        <w:t>en</w:t>
      </w:r>
      <w:proofErr w:type="gramEnd"/>
      <w:r w:rsidRPr="0009311B">
        <w:t xml:space="preserve"> quoi cela consiste s’il n’y a pas de détection ?</w:t>
      </w:r>
      <w:r>
        <w:t>)</w:t>
      </w:r>
      <w:r w:rsidRPr="0009311B">
        <w:t xml:space="preserve">  </w:t>
      </w:r>
      <w:r w:rsidRPr="0009311B">
        <w:rPr>
          <w:color w:val="00B0F0"/>
        </w:rPr>
        <w:t>Prévu. (</w:t>
      </w:r>
      <w:proofErr w:type="gramStart"/>
      <w:r w:rsidRPr="0009311B">
        <w:rPr>
          <w:color w:val="00B0F0"/>
        </w:rPr>
        <w:t>pas</w:t>
      </w:r>
      <w:proofErr w:type="gramEnd"/>
      <w:r w:rsidRPr="0009311B">
        <w:rPr>
          <w:color w:val="00B0F0"/>
        </w:rPr>
        <w:t xml:space="preserve"> de détection mais pas obligatoire).</w:t>
      </w:r>
    </w:p>
    <w:p w:rsidR="005F003B" w:rsidRPr="00E746F8" w:rsidRDefault="000807DD" w:rsidP="005F003B">
      <w:pPr>
        <w:rPr>
          <w:ins w:id="391" w:author="Veronique ROUSSEL" w:date="2016-09-26T17:00:00Z"/>
          <w:i/>
          <w:rPrChange w:id="392" w:author="Veronique ROUSSEL" w:date="2016-09-27T11:30:00Z">
            <w:rPr>
              <w:ins w:id="393" w:author="Veronique ROUSSEL" w:date="2016-09-26T17:00:00Z"/>
              <w:color w:val="00B0F0"/>
            </w:rPr>
          </w:rPrChange>
        </w:rPr>
      </w:pPr>
      <w:ins w:id="394" w:author="Veronique ROUSSEL" w:date="2016-09-26T17:00:00Z">
        <w:r w:rsidRPr="00E746F8">
          <w:rPr>
            <w:i/>
            <w:rPrChange w:id="395" w:author="Veronique ROUSSEL" w:date="2016-09-27T11:30:00Z">
              <w:rPr>
                <w:color w:val="00B0F0"/>
              </w:rPr>
            </w:rPrChange>
          </w:rPr>
          <w:t xml:space="preserve"> </w:t>
        </w:r>
      </w:ins>
      <w:ins w:id="396" w:author="Veronique ROUSSEL" w:date="2016-09-27T11:30:00Z">
        <w:r w:rsidR="00E746F8" w:rsidRPr="00E746F8">
          <w:rPr>
            <w:i/>
            <w:rPrChange w:id="397" w:author="Veronique ROUSSEL" w:date="2016-09-27T11:30:00Z">
              <w:rPr>
                <w:color w:val="00B0F0"/>
              </w:rPr>
            </w:rPrChange>
          </w:rPr>
          <w:t xml:space="preserve">=&gt; </w:t>
        </w:r>
      </w:ins>
      <w:ins w:id="398" w:author="Veronique ROUSSEL" w:date="2016-09-26T17:00:00Z">
        <w:r w:rsidRPr="00E746F8">
          <w:rPr>
            <w:i/>
            <w:rPrChange w:id="399" w:author="Veronique ROUSSEL" w:date="2016-09-27T11:30:00Z">
              <w:rPr>
                <w:color w:val="00B0F0"/>
              </w:rPr>
            </w:rPrChange>
          </w:rPr>
          <w:t xml:space="preserve">Déclencheur manuel en différent endroit, audible. </w:t>
        </w:r>
      </w:ins>
      <w:ins w:id="400" w:author="Veronique ROUSSEL" w:date="2016-09-27T11:30:00Z">
        <w:r w:rsidR="00E746F8">
          <w:rPr>
            <w:i/>
          </w:rPr>
          <w:t>(</w:t>
        </w:r>
        <w:proofErr w:type="gramStart"/>
        <w:r w:rsidR="00E746F8">
          <w:rPr>
            <w:i/>
          </w:rPr>
          <w:t>prévu</w:t>
        </w:r>
        <w:proofErr w:type="gramEnd"/>
        <w:r w:rsidR="00E746F8">
          <w:rPr>
            <w:i/>
          </w:rPr>
          <w:t>)</w:t>
        </w:r>
      </w:ins>
    </w:p>
    <w:p w:rsidR="000807DD" w:rsidRDefault="000807DD" w:rsidP="005F003B">
      <w:pPr>
        <w:rPr>
          <w:ins w:id="401" w:author="Veronique ROUSSEL" w:date="2016-09-26T17:00:00Z"/>
          <w:color w:val="00B0F0"/>
        </w:rPr>
      </w:pPr>
    </w:p>
    <w:p w:rsidR="000807DD" w:rsidRPr="00E746F8" w:rsidRDefault="000807DD" w:rsidP="005F003B">
      <w:pPr>
        <w:rPr>
          <w:b/>
          <w:color w:val="00B0F0"/>
          <w:rPrChange w:id="402" w:author="Veronique ROUSSEL" w:date="2016-09-27T11:31:00Z">
            <w:rPr>
              <w:color w:val="00B0F0"/>
            </w:rPr>
          </w:rPrChange>
        </w:rPr>
      </w:pPr>
      <w:ins w:id="403" w:author="Veronique ROUSSEL" w:date="2016-09-26T17:00:00Z">
        <w:r w:rsidRPr="00E746F8">
          <w:rPr>
            <w:b/>
            <w:color w:val="00B0F0"/>
            <w:rPrChange w:id="404" w:author="Veronique ROUSSEL" w:date="2016-09-27T11:31:00Z">
              <w:rPr>
                <w:color w:val="00B0F0"/>
              </w:rPr>
            </w:rPrChange>
          </w:rPr>
          <w:t xml:space="preserve">Pas </w:t>
        </w:r>
      </w:ins>
      <w:ins w:id="405" w:author="Veronique ROUSSEL" w:date="2016-09-26T17:01:00Z">
        <w:r w:rsidR="00E746F8" w:rsidRPr="00E746F8">
          <w:rPr>
            <w:b/>
            <w:color w:val="00B0F0"/>
            <w:rPrChange w:id="406" w:author="Veronique ROUSSEL" w:date="2016-09-27T11:31:00Z">
              <w:rPr>
                <w:color w:val="00B0F0"/>
              </w:rPr>
            </w:rPrChange>
          </w:rPr>
          <w:t>de détection incendie automatique</w:t>
        </w:r>
      </w:ins>
      <w:ins w:id="407" w:author="Veronique ROUSSEL" w:date="2016-09-27T11:31:00Z">
        <w:r w:rsidR="00E746F8" w:rsidRPr="00E746F8">
          <w:rPr>
            <w:b/>
            <w:color w:val="00B0F0"/>
            <w:rPrChange w:id="408" w:author="Veronique ROUSSEL" w:date="2016-09-27T11:31:00Z">
              <w:rPr>
                <w:color w:val="00B0F0"/>
              </w:rPr>
            </w:rPrChange>
          </w:rPr>
          <w:t> </w:t>
        </w:r>
      </w:ins>
      <w:ins w:id="409" w:author="Veronique ROUSSEL" w:date="2016-09-26T17:01:00Z">
        <w:r w:rsidR="00E746F8" w:rsidRPr="00E746F8">
          <w:rPr>
            <w:b/>
            <w:color w:val="00B0F0"/>
            <w:rPrChange w:id="410" w:author="Veronique ROUSSEL" w:date="2016-09-27T11:31:00Z">
              <w:rPr>
                <w:color w:val="00B0F0"/>
              </w:rPr>
            </w:rPrChange>
          </w:rPr>
          <w:t>?</w:t>
        </w:r>
      </w:ins>
      <w:ins w:id="411" w:author="Veronique ROUSSEL" w:date="2016-09-27T11:31:00Z">
        <w:r w:rsidR="00E746F8" w:rsidRPr="00E746F8">
          <w:rPr>
            <w:b/>
            <w:color w:val="00B0F0"/>
            <w:rPrChange w:id="412" w:author="Veronique ROUSSEL" w:date="2016-09-27T11:31:00Z">
              <w:rPr>
                <w:color w:val="00B0F0"/>
              </w:rPr>
            </w:rPrChange>
          </w:rPr>
          <w:t xml:space="preserve"> </w:t>
        </w:r>
        <w:r w:rsidR="00E746F8" w:rsidRPr="00E746F8">
          <w:rPr>
            <w:b/>
            <w:color w:val="00B0F0"/>
            <w:rPrChange w:id="413" w:author="Veronique ROUSSEL" w:date="2016-09-27T11:31:00Z">
              <w:rPr>
                <w:color w:val="00B0F0"/>
              </w:rPr>
            </w:rPrChange>
          </w:rPr>
          <w:tab/>
        </w:r>
        <w:r w:rsidR="00E746F8" w:rsidRPr="00E746F8">
          <w:rPr>
            <w:b/>
            <w:color w:val="00B0F0"/>
            <w:rPrChange w:id="414" w:author="Veronique ROUSSEL" w:date="2016-09-27T11:31:00Z">
              <w:rPr>
                <w:color w:val="00B0F0"/>
              </w:rPr>
            </w:rPrChange>
          </w:rPr>
          <w:tab/>
        </w:r>
        <w:r w:rsidR="00E746F8" w:rsidRPr="00E746F8">
          <w:rPr>
            <w:b/>
            <w:color w:val="00B0F0"/>
            <w:rPrChange w:id="415" w:author="Veronique ROUSSEL" w:date="2016-09-27T11:31:00Z">
              <w:rPr>
                <w:color w:val="00B0F0"/>
              </w:rPr>
            </w:rPrChange>
          </w:rPr>
          <w:tab/>
        </w:r>
        <w:proofErr w:type="gramStart"/>
        <w:r w:rsidR="00E746F8" w:rsidRPr="00E746F8">
          <w:rPr>
            <w:b/>
            <w:color w:val="00B0F0"/>
            <w:rPrChange w:id="416" w:author="Veronique ROUSSEL" w:date="2016-09-27T11:31:00Z">
              <w:rPr>
                <w:color w:val="00B0F0"/>
              </w:rPr>
            </w:rPrChange>
          </w:rPr>
          <w:t>réflexion</w:t>
        </w:r>
        <w:proofErr w:type="gramEnd"/>
        <w:r w:rsidR="00E746F8" w:rsidRPr="00E746F8">
          <w:rPr>
            <w:b/>
            <w:color w:val="00B0F0"/>
            <w:rPrChange w:id="417" w:author="Veronique ROUSSEL" w:date="2016-09-27T11:31:00Z">
              <w:rPr>
                <w:color w:val="00B0F0"/>
              </w:rPr>
            </w:rPrChange>
          </w:rPr>
          <w:t xml:space="preserve"> à mener pour AUDITECH</w:t>
        </w:r>
      </w:ins>
      <w:ins w:id="418" w:author="Veronique ROUSSEL" w:date="2016-09-26T17:01:00Z">
        <w:r w:rsidRPr="00E746F8">
          <w:rPr>
            <w:b/>
            <w:color w:val="00B0F0"/>
            <w:rPrChange w:id="419" w:author="Veronique ROUSSEL" w:date="2016-09-27T11:31:00Z">
              <w:rPr>
                <w:color w:val="00B0F0"/>
              </w:rPr>
            </w:rPrChange>
          </w:rPr>
          <w:t xml:space="preserve"> </w:t>
        </w:r>
      </w:ins>
    </w:p>
    <w:p w:rsidR="005F003B" w:rsidRDefault="005F003B" w:rsidP="005F003B"/>
    <w:p w:rsidR="00C24616" w:rsidRPr="00E746F8" w:rsidDel="00E746F8" w:rsidRDefault="00C24616" w:rsidP="005F003B">
      <w:pPr>
        <w:rPr>
          <w:del w:id="420" w:author="Veronique ROUSSEL" w:date="2016-09-27T11:31:00Z"/>
          <w:i/>
          <w:rPrChange w:id="421" w:author="Veronique ROUSSEL" w:date="2016-09-27T11:31:00Z">
            <w:rPr>
              <w:del w:id="422" w:author="Veronique ROUSSEL" w:date="2016-09-27T11:31:00Z"/>
            </w:rPr>
          </w:rPrChange>
        </w:rPr>
      </w:pPr>
      <w:r w:rsidRPr="00E746F8">
        <w:rPr>
          <w:i/>
          <w:rPrChange w:id="423" w:author="Veronique ROUSSEL" w:date="2016-09-27T11:31:00Z">
            <w:rPr/>
          </w:rPrChange>
        </w:rPr>
        <w:t>Application normes en vigueur nombre de personnes </w:t>
      </w:r>
      <w:del w:id="424" w:author="Veronique ROUSSEL" w:date="2016-09-27T11:31:00Z">
        <w:r w:rsidRPr="00E746F8" w:rsidDel="00E746F8">
          <w:rPr>
            <w:i/>
            <w:rPrChange w:id="425" w:author="Veronique ROUSSEL" w:date="2016-09-27T11:31:00Z">
              <w:rPr/>
            </w:rPrChange>
          </w:rPr>
          <w:delText xml:space="preserve">????? potentiel ? </w:delText>
        </w:r>
      </w:del>
    </w:p>
    <w:p w:rsidR="005F003B" w:rsidRPr="00E746F8" w:rsidRDefault="00E746F8" w:rsidP="005F003B">
      <w:pPr>
        <w:rPr>
          <w:ins w:id="426" w:author="Veronique ROUSSEL" w:date="2016-09-26T17:03:00Z"/>
          <w:i/>
          <w:rPrChange w:id="427" w:author="Veronique ROUSSEL" w:date="2016-09-27T11:31:00Z">
            <w:rPr>
              <w:ins w:id="428" w:author="Veronique ROUSSEL" w:date="2016-09-26T17:03:00Z"/>
            </w:rPr>
          </w:rPrChange>
        </w:rPr>
      </w:pPr>
      <w:ins w:id="429" w:author="Veronique ROUSSEL" w:date="2016-09-27T11:31:00Z">
        <w:r w:rsidRPr="00E746F8">
          <w:rPr>
            <w:i/>
            <w:rPrChange w:id="430" w:author="Veronique ROUSSEL" w:date="2016-09-27T11:31:00Z">
              <w:rPr/>
            </w:rPrChange>
          </w:rPr>
          <w:t>Oui ; étude des normes prise en compte par EQUATECH</w:t>
        </w:r>
      </w:ins>
    </w:p>
    <w:p w:rsidR="00996C94" w:rsidRDefault="00996C94" w:rsidP="005F003B">
      <w:pPr>
        <w:rPr>
          <w:ins w:id="431" w:author="Veronique ROUSSEL" w:date="2016-09-26T17:03:00Z"/>
        </w:rPr>
      </w:pPr>
    </w:p>
    <w:p w:rsidR="00996C94" w:rsidRPr="00E746F8" w:rsidRDefault="00996C94" w:rsidP="005F003B">
      <w:pPr>
        <w:rPr>
          <w:i/>
          <w:rPrChange w:id="432" w:author="Veronique ROUSSEL" w:date="2016-09-27T11:32:00Z">
            <w:rPr/>
          </w:rPrChange>
        </w:rPr>
      </w:pPr>
      <w:ins w:id="433" w:author="Veronique ROUSSEL" w:date="2016-09-26T17:03:00Z">
        <w:r w:rsidRPr="00E746F8">
          <w:rPr>
            <w:i/>
            <w:rPrChange w:id="434" w:author="Veronique ROUSSEL" w:date="2016-09-27T11:32:00Z">
              <w:rPr/>
            </w:rPrChange>
          </w:rPr>
          <w:t>Sécurité réglementaire : c</w:t>
        </w:r>
      </w:ins>
      <w:ins w:id="435" w:author="Veronique ROUSSEL" w:date="2016-09-26T17:04:00Z">
        <w:r w:rsidRPr="00E746F8">
          <w:rPr>
            <w:i/>
            <w:rPrChange w:id="436" w:author="Veronique ROUSSEL" w:date="2016-09-27T11:32:00Z">
              <w:rPr/>
            </w:rPrChange>
          </w:rPr>
          <w:t>’est prévu</w:t>
        </w:r>
      </w:ins>
    </w:p>
    <w:p w:rsidR="00E746F8" w:rsidRDefault="00A633CE" w:rsidP="00C93180">
      <w:pPr>
        <w:rPr>
          <w:ins w:id="437" w:author="Veronique ROUSSEL" w:date="2016-09-27T11:32:00Z"/>
        </w:rPr>
      </w:pPr>
      <w:r w:rsidRPr="0009311B">
        <w:t>Désenfumage</w:t>
      </w:r>
      <w:r w:rsidR="0009311B" w:rsidRPr="0009311B">
        <w:t> ?</w:t>
      </w:r>
      <w:ins w:id="438" w:author="Veronique ROUSSEL" w:date="2016-09-27T11:32:00Z">
        <w:r w:rsidR="00E746F8">
          <w:t>oui (symbolisé par « D » sur le plan</w:t>
        </w:r>
      </w:ins>
    </w:p>
    <w:p w:rsidR="0009311B" w:rsidDel="00E746F8" w:rsidRDefault="00E746F8" w:rsidP="00C93180">
      <w:pPr>
        <w:rPr>
          <w:del w:id="439" w:author="Veronique ROUSSEL" w:date="2016-09-27T11:32:00Z"/>
        </w:rPr>
      </w:pPr>
      <w:ins w:id="440" w:author="Veronique ROUSSEL" w:date="2016-09-27T11:32:00Z">
        <w:r>
          <w:t xml:space="preserve">- </w:t>
        </w:r>
      </w:ins>
      <w:r w:rsidR="0009311B" w:rsidRPr="0009311B">
        <w:t xml:space="preserve"> comment cela est-il commandé </w:t>
      </w:r>
      <w:del w:id="441" w:author="Veronique ROUSSEL" w:date="2016-09-27T11:32:00Z">
        <w:r w:rsidR="0009311B" w:rsidRPr="0009311B" w:rsidDel="00E746F8">
          <w:delText xml:space="preserve">? </w:delText>
        </w:r>
        <w:r w:rsidR="00CD237C" w:rsidDel="00E746F8">
          <w:delText xml:space="preserve">où sont-ils positionnés ? sur les carrés croisés ? </w:delText>
        </w:r>
      </w:del>
    </w:p>
    <w:p w:rsidR="0009311B" w:rsidRDefault="0009311B" w:rsidP="00C93180">
      <w:r>
        <w:t>Sortie de secours ?</w:t>
      </w:r>
      <w:r w:rsidR="00C24616">
        <w:t xml:space="preserve"> </w:t>
      </w:r>
      <w:del w:id="442" w:author="Veronique ROUSSEL" w:date="2016-09-27T11:32:00Z">
        <w:r w:rsidR="00C24616" w:rsidDel="00E746F8">
          <w:delText xml:space="preserve">normes ? </w:delText>
        </w:r>
        <w:r w:rsidDel="00E746F8">
          <w:delText xml:space="preserve"> </w:delText>
        </w:r>
      </w:del>
      <w:proofErr w:type="gramStart"/>
      <w:r>
        <w:t>barre</w:t>
      </w:r>
      <w:proofErr w:type="gramEnd"/>
      <w:r>
        <w:t xml:space="preserve"> anti-panique ? </w:t>
      </w:r>
      <w:proofErr w:type="gramStart"/>
      <w:ins w:id="443" w:author="Veronique ROUSSEL" w:date="2016-09-27T11:32:00Z">
        <w:r w:rsidR="00E746F8">
          <w:t>oui</w:t>
        </w:r>
      </w:ins>
      <w:proofErr w:type="gramEnd"/>
    </w:p>
    <w:p w:rsidR="00A633CE" w:rsidRDefault="00A633CE" w:rsidP="00C93180">
      <w:pPr>
        <w:rPr>
          <w:ins w:id="444" w:author="Veronique ROUSSEL" w:date="2016-09-26T17:02:00Z"/>
        </w:rPr>
      </w:pPr>
      <w:r>
        <w:t xml:space="preserve">BAES ? </w:t>
      </w:r>
      <w:proofErr w:type="gramStart"/>
      <w:ins w:id="445" w:author="Veronique ROUSSEL" w:date="2016-09-27T11:32:00Z">
        <w:r w:rsidR="00E746F8">
          <w:t>oui</w:t>
        </w:r>
      </w:ins>
      <w:proofErr w:type="gramEnd"/>
    </w:p>
    <w:p w:rsidR="00996C94" w:rsidRDefault="00996C94" w:rsidP="00C93180">
      <w:pPr>
        <w:rPr>
          <w:ins w:id="446" w:author="Veronique ROUSSEL" w:date="2016-09-26T17:02:00Z"/>
        </w:rPr>
      </w:pPr>
    </w:p>
    <w:p w:rsidR="00996C94" w:rsidDel="00E746F8" w:rsidRDefault="00996C94" w:rsidP="00C93180">
      <w:pPr>
        <w:rPr>
          <w:del w:id="447" w:author="Veronique ROUSSEL" w:date="2016-09-27T11:32:00Z"/>
        </w:rPr>
      </w:pPr>
    </w:p>
    <w:p w:rsidR="00A633CE" w:rsidRDefault="00A633CE" w:rsidP="00C93180"/>
    <w:p w:rsidR="00A633CE" w:rsidRDefault="00A633CE" w:rsidP="00A633CE">
      <w:pPr>
        <w:pStyle w:val="Paragraphedeliste"/>
        <w:numPr>
          <w:ilvl w:val="0"/>
          <w:numId w:val="24"/>
        </w:numPr>
      </w:pPr>
      <w:r>
        <w:t xml:space="preserve">Etude extincteur à faire </w:t>
      </w:r>
      <w:r>
        <w:tab/>
      </w:r>
      <w:r>
        <w:tab/>
      </w:r>
      <w:r>
        <w:tab/>
      </w:r>
      <w:r>
        <w:tab/>
        <w:t xml:space="preserve">AUDITECH </w:t>
      </w:r>
    </w:p>
    <w:p w:rsidR="00353314" w:rsidRDefault="00353314" w:rsidP="00353314"/>
    <w:p w:rsidR="00353314" w:rsidRPr="00E746F8" w:rsidRDefault="00353314" w:rsidP="00353314">
      <w:pPr>
        <w:rPr>
          <w:i/>
          <w:rPrChange w:id="448" w:author="Veronique ROUSSEL" w:date="2016-09-27T11:33:00Z">
            <w:rPr/>
          </w:rPrChange>
        </w:rPr>
      </w:pPr>
      <w:r w:rsidRPr="00E746F8">
        <w:rPr>
          <w:i/>
          <w:rPrChange w:id="449" w:author="Veronique ROUSSEL" w:date="2016-09-27T11:33:00Z">
            <w:rPr/>
          </w:rPrChange>
        </w:rPr>
        <w:t>Prévoir une échelle « crinoline » pour accéder au toit…. (</w:t>
      </w:r>
      <w:proofErr w:type="gramStart"/>
      <w:r w:rsidRPr="00E746F8">
        <w:rPr>
          <w:i/>
          <w:rPrChange w:id="450" w:author="Veronique ROUSSEL" w:date="2016-09-27T11:33:00Z">
            <w:rPr/>
          </w:rPrChange>
        </w:rPr>
        <w:t>intervention</w:t>
      </w:r>
      <w:proofErr w:type="gramEnd"/>
      <w:r w:rsidRPr="00E746F8">
        <w:rPr>
          <w:i/>
          <w:rPrChange w:id="451" w:author="Veronique ROUSSEL" w:date="2016-09-27T11:33:00Z">
            <w:rPr/>
          </w:rPrChange>
        </w:rPr>
        <w:t>)</w:t>
      </w:r>
      <w:ins w:id="452" w:author="Veronique ROUSSEL" w:date="2016-09-27T11:32:00Z">
        <w:r w:rsidR="00E746F8" w:rsidRPr="00E746F8">
          <w:rPr>
            <w:i/>
            <w:rPrChange w:id="453" w:author="Veronique ROUSSEL" w:date="2016-09-27T11:33:00Z">
              <w:rPr/>
            </w:rPrChange>
          </w:rPr>
          <w:t xml:space="preserve"> accès au toit prévu en interne </w:t>
        </w:r>
      </w:ins>
      <w:ins w:id="454" w:author="Veronique ROUSSEL" w:date="2016-09-27T11:33:00Z">
        <w:r w:rsidR="00E746F8" w:rsidRPr="00E746F8">
          <w:rPr>
            <w:i/>
            <w:rPrChange w:id="455" w:author="Veronique ROUSSEL" w:date="2016-09-27T11:33:00Z">
              <w:rPr/>
            </w:rPrChange>
          </w:rPr>
          <w:t>depuis le 1</w:t>
        </w:r>
        <w:r w:rsidR="00E746F8" w:rsidRPr="00E746F8">
          <w:rPr>
            <w:i/>
            <w:vertAlign w:val="superscript"/>
            <w:rPrChange w:id="456" w:author="Veronique ROUSSEL" w:date="2016-09-27T11:33:00Z">
              <w:rPr/>
            </w:rPrChange>
          </w:rPr>
          <w:t>er</w:t>
        </w:r>
        <w:r w:rsidR="00E746F8" w:rsidRPr="00E746F8">
          <w:rPr>
            <w:i/>
            <w:rPrChange w:id="457" w:author="Veronique ROUSSEL" w:date="2016-09-27T11:33:00Z">
              <w:rPr/>
            </w:rPrChange>
          </w:rPr>
          <w:t xml:space="preserve"> étage, </w:t>
        </w:r>
      </w:ins>
      <w:ins w:id="458" w:author="Veronique ROUSSEL" w:date="2016-09-27T11:32:00Z">
        <w:r w:rsidR="00E746F8" w:rsidRPr="00E746F8">
          <w:rPr>
            <w:i/>
            <w:rPrChange w:id="459" w:author="Veronique ROUSSEL" w:date="2016-09-27T11:33:00Z">
              <w:rPr/>
            </w:rPrChange>
          </w:rPr>
          <w:t>via une échelle amovible.</w:t>
        </w:r>
      </w:ins>
    </w:p>
    <w:p w:rsidR="0009311B" w:rsidRDefault="0009311B" w:rsidP="00C93180">
      <w:pPr>
        <w:rPr>
          <w:color w:val="00B0F0"/>
        </w:rPr>
      </w:pPr>
    </w:p>
    <w:p w:rsidR="00ED3AC1" w:rsidRDefault="00ED3AC1" w:rsidP="00ED3AC1"/>
    <w:p w:rsidR="00ED3AC1" w:rsidRDefault="00ED3AC1" w:rsidP="00547E0A">
      <w:pPr>
        <w:pStyle w:val="Titre2"/>
      </w:pPr>
      <w:bookmarkStart w:id="460" w:name="_Toc462741193"/>
      <w:r w:rsidRPr="00ED3AC1">
        <w:t>Bâtiment de production</w:t>
      </w:r>
      <w:bookmarkEnd w:id="460"/>
    </w:p>
    <w:p w:rsidR="009635DC" w:rsidRDefault="009635DC" w:rsidP="009635DC"/>
    <w:p w:rsidR="00ED3AC1" w:rsidRPr="00ED3AC1" w:rsidRDefault="00547E0A" w:rsidP="00547E0A">
      <w:pPr>
        <w:pStyle w:val="Titre3"/>
      </w:pPr>
      <w:bookmarkStart w:id="461" w:name="_Toc462741194"/>
      <w:r>
        <w:t>Eléments définis dans projet mai 2016</w:t>
      </w:r>
      <w:bookmarkEnd w:id="461"/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Surface hors tout </w:t>
      </w:r>
      <w:proofErr w:type="gramStart"/>
      <w:r w:rsidRPr="00ED3AC1">
        <w:rPr>
          <w:color w:val="00B0F0"/>
        </w:rPr>
        <w:t>:555</w:t>
      </w:r>
      <w:proofErr w:type="gramEnd"/>
      <w:r w:rsidRPr="00ED3AC1">
        <w:rPr>
          <w:color w:val="00B0F0"/>
        </w:rPr>
        <w:t xml:space="preserve"> m2 Hauteur à 1'acrotère :+ 6,50 m Sol quartz teinte ou choix Eclairage :350 lux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Chauffage  par </w:t>
      </w:r>
      <w:proofErr w:type="spellStart"/>
      <w:r w:rsidRPr="00ED3AC1">
        <w:rPr>
          <w:color w:val="00B0F0"/>
        </w:rPr>
        <w:t>oérothermes</w:t>
      </w:r>
      <w:proofErr w:type="spellEnd"/>
      <w:r w:rsidRPr="00ED3AC1">
        <w:rPr>
          <w:color w:val="00B0F0"/>
        </w:rPr>
        <w:t xml:space="preserve"> électriques Isolation conforme RT 2012</w:t>
      </w:r>
      <w:ins w:id="462" w:author="Veronique ROUSSEL" w:date="2016-09-26T17:04:00Z">
        <w:r w:rsidR="00996C94">
          <w:rPr>
            <w:color w:val="00B0F0"/>
          </w:rPr>
          <w:t xml:space="preserve"> =&gt; n’a prévu l</w:t>
        </w:r>
      </w:ins>
      <w:ins w:id="463" w:author="Veronique ROUSSEL" w:date="2016-09-26T17:05:00Z">
        <w:r w:rsidR="00996C94">
          <w:rPr>
            <w:color w:val="00B0F0"/>
          </w:rPr>
          <w:t xml:space="preserve">’installation du gaz  à partir du moment </w:t>
        </w:r>
      </w:ins>
    </w:p>
    <w:p w:rsid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TGBT &amp; TD dimensionnés prêts à recevoir les alimentations </w:t>
      </w:r>
      <w:proofErr w:type="spellStart"/>
      <w:r w:rsidRPr="00ED3AC1">
        <w:rPr>
          <w:color w:val="00B0F0"/>
        </w:rPr>
        <w:t>process</w:t>
      </w:r>
      <w:proofErr w:type="spellEnd"/>
      <w:r w:rsidRPr="00ED3AC1">
        <w:rPr>
          <w:color w:val="00B0F0"/>
        </w:rPr>
        <w:t xml:space="preserve"> (hors </w:t>
      </w:r>
      <w:proofErr w:type="spellStart"/>
      <w:r w:rsidRPr="00ED3AC1">
        <w:rPr>
          <w:color w:val="00B0F0"/>
        </w:rPr>
        <w:t>process</w:t>
      </w:r>
      <w:proofErr w:type="spellEnd"/>
      <w:r w:rsidRPr="00ED3AC1">
        <w:rPr>
          <w:color w:val="00B0F0"/>
        </w:rPr>
        <w:t xml:space="preserve"> et câblage </w:t>
      </w:r>
      <w:proofErr w:type="spellStart"/>
      <w:r w:rsidRPr="00ED3AC1">
        <w:rPr>
          <w:color w:val="00B0F0"/>
        </w:rPr>
        <w:t>process</w:t>
      </w:r>
      <w:proofErr w:type="spellEnd"/>
      <w:r w:rsidRPr="00ED3AC1">
        <w:rPr>
          <w:color w:val="00B0F0"/>
        </w:rPr>
        <w:t>)</w:t>
      </w:r>
    </w:p>
    <w:p w:rsidR="009635DC" w:rsidRDefault="009635DC" w:rsidP="00ED3AC1">
      <w:pPr>
        <w:rPr>
          <w:color w:val="00B0F0"/>
        </w:rPr>
      </w:pPr>
    </w:p>
    <w:p w:rsidR="009635DC" w:rsidDel="00E746F8" w:rsidRDefault="009635DC" w:rsidP="009635DC">
      <w:pPr>
        <w:rPr>
          <w:del w:id="464" w:author="Veronique ROUSSEL" w:date="2016-09-27T11:33:00Z"/>
        </w:rPr>
      </w:pPr>
      <w:del w:id="465" w:author="Veronique ROUSSEL" w:date="2016-09-27T11:33:00Z">
        <w:r w:rsidDel="00E746F8">
          <w:delText xml:space="preserve">Question : </w:delText>
        </w:r>
      </w:del>
    </w:p>
    <w:p w:rsidR="009635DC" w:rsidRDefault="009635DC" w:rsidP="009635DC">
      <w:r>
        <w:t xml:space="preserve">Logistique : modification entrée camion pour bénéficier de la hauteur du bâtiment production </w:t>
      </w:r>
      <w:del w:id="466" w:author="Veronique ROUSSEL" w:date="2016-09-27T11:34:00Z">
        <w:r w:rsidDel="00E746F8">
          <w:delText>ce qui n’est pas le cas sur le bâtiment avec un R+1</w:delText>
        </w:r>
      </w:del>
    </w:p>
    <w:p w:rsidR="009635DC" w:rsidDel="00E746F8" w:rsidRDefault="009635DC" w:rsidP="00ED3AC1">
      <w:pPr>
        <w:rPr>
          <w:del w:id="467" w:author="Veronique ROUSSEL" w:date="2016-09-27T11:34:00Z"/>
          <w:color w:val="00B0F0"/>
        </w:rPr>
      </w:pPr>
    </w:p>
    <w:p w:rsidR="000C24D9" w:rsidRDefault="000C24D9" w:rsidP="00ED3AC1">
      <w:pPr>
        <w:rPr>
          <w:color w:val="00B0F0"/>
        </w:rPr>
      </w:pPr>
    </w:p>
    <w:p w:rsidR="00547E0A" w:rsidRDefault="00547E0A" w:rsidP="00547E0A">
      <w:pPr>
        <w:pStyle w:val="Titre3"/>
      </w:pPr>
      <w:bookmarkStart w:id="468" w:name="_Toc462741195"/>
      <w:r>
        <w:t>Questions et compléments</w:t>
      </w:r>
      <w:bookmarkEnd w:id="468"/>
    </w:p>
    <w:p w:rsidR="000C24D9" w:rsidRDefault="000C24D9" w:rsidP="00ED3AC1">
      <w:pPr>
        <w:rPr>
          <w:ins w:id="469" w:author="Veronique ROUSSEL" w:date="2016-09-26T17:06:00Z"/>
        </w:rPr>
      </w:pPr>
      <w:r w:rsidRPr="000C24D9">
        <w:t>Hauteur intérieure sous plafond ?</w:t>
      </w:r>
      <w:ins w:id="470" w:author="Veronique ROUSSEL" w:date="2016-09-26T17:05:00Z">
        <w:r w:rsidR="00996C94">
          <w:t xml:space="preserve"> </w:t>
        </w:r>
        <w:proofErr w:type="gramStart"/>
        <w:r w:rsidR="00996C94">
          <w:t>p</w:t>
        </w:r>
      </w:ins>
      <w:ins w:id="471" w:author="Veronique ROUSSEL" w:date="2016-09-26T17:06:00Z">
        <w:r w:rsidR="00996C94">
          <w:t>lafond</w:t>
        </w:r>
        <w:proofErr w:type="gramEnd"/>
        <w:r w:rsidR="00996C94">
          <w:t xml:space="preserve"> à 3.50 m</w:t>
        </w:r>
      </w:ins>
      <w:ins w:id="472" w:author="Veronique ROUSSEL" w:date="2016-09-27T11:34:00Z">
        <w:r w:rsidR="00E746F8">
          <w:t>, à déterminer</w:t>
        </w:r>
      </w:ins>
    </w:p>
    <w:p w:rsidR="00996C94" w:rsidRDefault="00996C94" w:rsidP="00ED3AC1">
      <w:ins w:id="473" w:author="Veronique ROUSSEL" w:date="2016-09-26T17:07:00Z">
        <w:r>
          <w:t xml:space="preserve">Gestion centralisée des radiateurs </w:t>
        </w:r>
      </w:ins>
    </w:p>
    <w:p w:rsidR="00641612" w:rsidRPr="00E746F8" w:rsidRDefault="00641612" w:rsidP="00ED3AC1">
      <w:pPr>
        <w:rPr>
          <w:i/>
          <w:rPrChange w:id="474" w:author="Veronique ROUSSEL" w:date="2016-09-27T11:34:00Z">
            <w:rPr/>
          </w:rPrChange>
        </w:rPr>
      </w:pPr>
      <w:r w:rsidRPr="00E746F8">
        <w:rPr>
          <w:i/>
          <w:rPrChange w:id="475" w:author="Veronique ROUSSEL" w:date="2016-09-27T11:34:00Z">
            <w:rPr/>
          </w:rPrChange>
        </w:rPr>
        <w:t>Voir faux plafond dans la partie production embouts/logistiqu</w:t>
      </w:r>
      <w:ins w:id="476" w:author="Veronique ROUSSEL" w:date="2016-09-27T11:34:00Z">
        <w:r w:rsidR="00E746F8" w:rsidRPr="00E746F8">
          <w:rPr>
            <w:i/>
            <w:rPrChange w:id="477" w:author="Veronique ROUSSEL" w:date="2016-09-27T11:34:00Z">
              <w:rPr/>
            </w:rPrChange>
          </w:rPr>
          <w:t>e, sauf STOCK, non chauffé</w:t>
        </w:r>
      </w:ins>
      <w:del w:id="478" w:author="Veronique ROUSSEL" w:date="2016-09-27T11:34:00Z">
        <w:r w:rsidRPr="00E746F8" w:rsidDel="00E746F8">
          <w:rPr>
            <w:i/>
            <w:rPrChange w:id="479" w:author="Veronique ROUSSEL" w:date="2016-09-27T11:34:00Z">
              <w:rPr/>
            </w:rPrChange>
          </w:rPr>
          <w:delText xml:space="preserve">e </w:delText>
        </w:r>
      </w:del>
    </w:p>
    <w:p w:rsidR="00641612" w:rsidDel="00E746F8" w:rsidRDefault="00641612" w:rsidP="00ED3AC1">
      <w:pPr>
        <w:rPr>
          <w:del w:id="480" w:author="Veronique ROUSSEL" w:date="2016-09-27T11:34:00Z"/>
        </w:rPr>
      </w:pPr>
      <w:del w:id="481" w:author="Veronique ROUSSEL" w:date="2016-09-27T11:34:00Z">
        <w:r w:rsidDel="00E746F8">
          <w:delText>Hors stock</w:delText>
        </w:r>
      </w:del>
    </w:p>
    <w:p w:rsidR="00641612" w:rsidRPr="000C24D9" w:rsidRDefault="00641612" w:rsidP="00ED3AC1">
      <w:r>
        <w:t>Diffusion chauffage</w:t>
      </w:r>
      <w:r w:rsidR="001C0061">
        <w:t xml:space="preserve"> ? </w:t>
      </w:r>
      <w:proofErr w:type="gramStart"/>
      <w:r w:rsidR="001C0061">
        <w:t>dans</w:t>
      </w:r>
      <w:proofErr w:type="gramEnd"/>
      <w:r w:rsidR="001C0061">
        <w:t xml:space="preserve"> les deux zones (production/conditionnement et logistique)</w:t>
      </w:r>
      <w:ins w:id="482" w:author="Veronique ROUSSEL" w:date="2016-09-27T11:34:00Z">
        <w:r w:rsidR="00E746F8">
          <w:t xml:space="preserve"> =&gt; si réduction de la hauteur du plafond, plus d</w:t>
        </w:r>
      </w:ins>
      <w:ins w:id="483" w:author="Veronique ROUSSEL" w:date="2016-09-27T11:35:00Z">
        <w:r w:rsidR="00E746F8">
          <w:t>’aérotherme, mais des radiateurs électriques</w:t>
        </w:r>
      </w:ins>
    </w:p>
    <w:p w:rsidR="00CD237C" w:rsidRDefault="00CD237C" w:rsidP="00ED3AC1">
      <w:pPr>
        <w:rPr>
          <w:color w:val="00B0F0"/>
        </w:rPr>
      </w:pPr>
    </w:p>
    <w:p w:rsidR="00CD237C" w:rsidRDefault="00CD237C" w:rsidP="00ED3AC1">
      <w:r w:rsidRPr="00CD237C">
        <w:t>Eclairage naturel</w:t>
      </w:r>
      <w:r>
        <w:t xml:space="preserve"> : </w:t>
      </w:r>
      <w:ins w:id="484" w:author="Veronique ROUSSEL" w:date="2016-09-27T11:35:00Z">
        <w:r w:rsidR="00E746F8">
          <w:t xml:space="preserve">à revoir, prévoir quelques </w:t>
        </w:r>
        <w:proofErr w:type="spellStart"/>
        <w:r w:rsidR="00E746F8">
          <w:t>chassis</w:t>
        </w:r>
        <w:proofErr w:type="spellEnd"/>
        <w:r w:rsidR="00E746F8">
          <w:t xml:space="preserve"> dans la production </w:t>
        </w:r>
      </w:ins>
      <w:ins w:id="485" w:author="Veronique ROUSSEL" w:date="2016-09-27T11:36:00Z">
        <w:r w:rsidR="00E746F8">
          <w:t xml:space="preserve">d </w:t>
        </w:r>
        <w:proofErr w:type="spellStart"/>
        <w:r w:rsidR="00E746F8">
          <w:t>emanière</w:t>
        </w:r>
        <w:proofErr w:type="spellEnd"/>
        <w:r w:rsidR="00E746F8">
          <w:t xml:space="preserve"> à avoir de la lumière naturelle </w:t>
        </w:r>
      </w:ins>
      <w:ins w:id="486" w:author="Veronique ROUSSEL" w:date="2016-09-27T11:35:00Z">
        <w:r w:rsidR="00E746F8">
          <w:t>où c’est possible.</w:t>
        </w:r>
      </w:ins>
    </w:p>
    <w:p w:rsidR="00CD237C" w:rsidRDefault="00CD237C" w:rsidP="00ED3AC1">
      <w:del w:id="487" w:author="Veronique ROUSSEL" w:date="2016-09-27T11:36:00Z">
        <w:r w:rsidDel="00E746F8">
          <w:delText>Au plafond : ouvrable ?</w:delText>
        </w:r>
      </w:del>
      <w:proofErr w:type="spellStart"/>
      <w:proofErr w:type="gramStart"/>
      <w:ins w:id="488" w:author="Veronique ROUSSEL" w:date="2016-09-26T17:11:00Z">
        <w:r w:rsidR="00996C94">
          <w:t>chassis</w:t>
        </w:r>
        <w:proofErr w:type="spellEnd"/>
        <w:proofErr w:type="gramEnd"/>
        <w:r w:rsidR="00996C94">
          <w:t xml:space="preserve"> positionné </w:t>
        </w:r>
        <w:proofErr w:type="spellStart"/>
        <w:r w:rsidR="00996C94">
          <w:t>au dessus</w:t>
        </w:r>
        <w:proofErr w:type="spellEnd"/>
        <w:r w:rsidR="00996C94">
          <w:t xml:space="preserve"> des plans de travail idem au plâtre</w:t>
        </w:r>
      </w:ins>
      <w:ins w:id="489" w:author="Veronique ROUSSEL" w:date="2016-09-27T11:36:00Z">
        <w:r w:rsidR="00E746F8">
          <w:t> ?</w:t>
        </w:r>
      </w:ins>
      <w:del w:id="490" w:author="Veronique ROUSSEL" w:date="2016-09-26T17:11:00Z">
        <w:r w:rsidDel="00996C94">
          <w:delText xml:space="preserve"> </w:delText>
        </w:r>
      </w:del>
    </w:p>
    <w:p w:rsidR="00CD237C" w:rsidRDefault="00CD237C" w:rsidP="00ED3AC1">
      <w:r>
        <w:t xml:space="preserve">En façade : plaque polycarbonate fixe ? </w:t>
      </w:r>
      <w:ins w:id="491" w:author="Veronique ROUSSEL" w:date="2016-09-27T11:35:00Z">
        <w:r w:rsidR="00E746F8">
          <w:t xml:space="preserve">=&gt; </w:t>
        </w:r>
        <w:proofErr w:type="gramStart"/>
        <w:r w:rsidR="00E746F8">
          <w:t>cela</w:t>
        </w:r>
        <w:proofErr w:type="gramEnd"/>
        <w:r w:rsidR="00E746F8">
          <w:t xml:space="preserve"> va disparaître puisque orientation enveloppe Béton </w:t>
        </w:r>
      </w:ins>
    </w:p>
    <w:p w:rsidR="00CD237C" w:rsidDel="00E746F8" w:rsidRDefault="00CD237C" w:rsidP="00ED3AC1">
      <w:pPr>
        <w:rPr>
          <w:del w:id="492" w:author="Veronique ROUSSEL" w:date="2016-09-27T11:36:00Z"/>
        </w:rPr>
      </w:pPr>
      <w:del w:id="493" w:author="Veronique ROUSSEL" w:date="2016-09-27T11:36:00Z">
        <w:r w:rsidDel="00E746F8">
          <w:delText>Prévoir quelque</w:delText>
        </w:r>
        <w:r w:rsidR="001C0061" w:rsidDel="00E746F8">
          <w:delText>s</w:delText>
        </w:r>
        <w:r w:rsidDel="00E746F8">
          <w:delText xml:space="preserve"> </w:delText>
        </w:r>
        <w:r w:rsidR="001C0061" w:rsidDel="00E746F8">
          <w:delText>fenêtres </w:delText>
        </w:r>
      </w:del>
      <w:del w:id="494" w:author="Veronique ROUSSEL" w:date="2016-09-26T17:16:00Z">
        <w:r w:rsidR="001C0061" w:rsidDel="008A1E02">
          <w:delText>?</w:delText>
        </w:r>
      </w:del>
    </w:p>
    <w:p w:rsidR="00CD237C" w:rsidRDefault="00CD237C" w:rsidP="00ED3AC1"/>
    <w:p w:rsidR="00CD237C" w:rsidRPr="00416610" w:rsidRDefault="00CD237C" w:rsidP="00ED3AC1">
      <w:pPr>
        <w:rPr>
          <w:i/>
          <w:rPrChange w:id="495" w:author="Veronique ROUSSEL" w:date="2016-09-27T11:37:00Z">
            <w:rPr/>
          </w:rPrChange>
        </w:rPr>
      </w:pPr>
      <w:r w:rsidRPr="00416610">
        <w:rPr>
          <w:i/>
          <w:rPrChange w:id="496" w:author="Veronique ROUSSEL" w:date="2016-09-27T11:37:00Z">
            <w:rPr/>
          </w:rPrChange>
        </w:rPr>
        <w:lastRenderedPageBreak/>
        <w:t xml:space="preserve">Les ilots fermés tels que : espace réunion </w:t>
      </w:r>
      <w:proofErr w:type="spellStart"/>
      <w:r w:rsidRPr="00416610">
        <w:rPr>
          <w:i/>
          <w:rPrChange w:id="497" w:author="Veronique ROUSSEL" w:date="2016-09-27T11:37:00Z">
            <w:rPr/>
          </w:rPrChange>
        </w:rPr>
        <w:t>prod</w:t>
      </w:r>
      <w:proofErr w:type="spellEnd"/>
      <w:r w:rsidRPr="00416610">
        <w:rPr>
          <w:i/>
          <w:rPrChange w:id="498" w:author="Veronique ROUSSEL" w:date="2016-09-27T11:37:00Z">
            <w:rPr/>
          </w:rPrChange>
        </w:rPr>
        <w:t>, bureau, vernis, contrôle, plâtre à cloisonner en1/2 vitrée</w:t>
      </w:r>
      <w:ins w:id="499" w:author="Veronique ROUSSEL" w:date="2016-09-27T11:37:00Z">
        <w:r w:rsidR="00416610" w:rsidRPr="00416610">
          <w:rPr>
            <w:i/>
            <w:rPrChange w:id="500" w:author="Veronique ROUSSEL" w:date="2016-09-27T11:37:00Z">
              <w:rPr/>
            </w:rPrChange>
          </w:rPr>
          <w:t xml:space="preserve"> si possible, </w:t>
        </w:r>
      </w:ins>
      <w:del w:id="501" w:author="Veronique ROUSSEL" w:date="2016-09-27T11:37:00Z">
        <w:r w:rsidRPr="00416610" w:rsidDel="00416610">
          <w:rPr>
            <w:i/>
            <w:rPrChange w:id="502" w:author="Veronique ROUSSEL" w:date="2016-09-27T11:37:00Z">
              <w:rPr/>
            </w:rPrChange>
          </w:rPr>
          <w:delText>,</w:delText>
        </w:r>
      </w:del>
      <w:r w:rsidRPr="00416610">
        <w:rPr>
          <w:i/>
          <w:rPrChange w:id="503" w:author="Veronique ROUSSEL" w:date="2016-09-27T11:37:00Z">
            <w:rPr/>
          </w:rPrChange>
        </w:rPr>
        <w:t xml:space="preserve"> salle impression 3D</w:t>
      </w:r>
      <w:ins w:id="504" w:author="Veronique ROUSSEL" w:date="2016-09-26T17:18:00Z">
        <w:r w:rsidR="008A1E02" w:rsidRPr="00416610">
          <w:rPr>
            <w:i/>
            <w:rPrChange w:id="505" w:author="Veronique ROUSSEL" w:date="2016-09-27T11:37:00Z">
              <w:rPr/>
            </w:rPrChange>
          </w:rPr>
          <w:t xml:space="preserve">  </w:t>
        </w:r>
      </w:ins>
    </w:p>
    <w:p w:rsidR="00CD237C" w:rsidRDefault="00CD237C" w:rsidP="00ED3AC1"/>
    <w:p w:rsidR="00CD237C" w:rsidRPr="00416610" w:rsidRDefault="00CD237C" w:rsidP="00ED3AC1">
      <w:pPr>
        <w:rPr>
          <w:i/>
          <w:rPrChange w:id="506" w:author="Veronique ROUSSEL" w:date="2016-09-27T11:37:00Z">
            <w:rPr/>
          </w:rPrChange>
        </w:rPr>
      </w:pPr>
      <w:proofErr w:type="spellStart"/>
      <w:r w:rsidRPr="00416610">
        <w:rPr>
          <w:i/>
          <w:rPrChange w:id="507" w:author="Veronique ROUSSEL" w:date="2016-09-27T11:37:00Z">
            <w:rPr/>
          </w:rPrChange>
        </w:rPr>
        <w:t>Cablage</w:t>
      </w:r>
      <w:proofErr w:type="spellEnd"/>
      <w:r w:rsidRPr="00416610">
        <w:rPr>
          <w:i/>
          <w:rPrChange w:id="508" w:author="Veronique ROUSSEL" w:date="2016-09-27T11:37:00Z">
            <w:rPr/>
          </w:rPrChange>
        </w:rPr>
        <w:t xml:space="preserve"> info + tel ? </w:t>
      </w:r>
      <w:r w:rsidR="001C0061" w:rsidRPr="00416610">
        <w:rPr>
          <w:i/>
          <w:rPrChange w:id="509" w:author="Veronique ROUSSEL" w:date="2016-09-27T11:37:00Z">
            <w:rPr/>
          </w:rPrChange>
        </w:rPr>
        <w:t xml:space="preserve">Prise 15 RJ </w:t>
      </w:r>
      <w:r w:rsidRPr="00416610">
        <w:rPr>
          <w:i/>
          <w:rPrChange w:id="510" w:author="Veronique ROUSSEL" w:date="2016-09-27T11:37:00Z">
            <w:rPr/>
          </w:rPrChange>
        </w:rPr>
        <w:t xml:space="preserve"> à répartir </w:t>
      </w:r>
      <w:r w:rsidR="001C0061" w:rsidRPr="00416610">
        <w:rPr>
          <w:i/>
          <w:rPrChange w:id="511" w:author="Veronique ROUSSEL" w:date="2016-09-27T11:37:00Z">
            <w:rPr/>
          </w:rPrChange>
        </w:rPr>
        <w:t xml:space="preserve">(hors bureau production, </w:t>
      </w:r>
      <w:proofErr w:type="gramStart"/>
      <w:r w:rsidR="001C0061" w:rsidRPr="00416610">
        <w:rPr>
          <w:i/>
          <w:rPrChange w:id="512" w:author="Veronique ROUSSEL" w:date="2016-09-27T11:37:00Z">
            <w:rPr/>
          </w:rPrChange>
        </w:rPr>
        <w:t xml:space="preserve">logistique </w:t>
      </w:r>
      <w:r w:rsidR="009635DC" w:rsidRPr="00416610">
        <w:rPr>
          <w:i/>
          <w:rPrChange w:id="513" w:author="Veronique ROUSSEL" w:date="2016-09-27T11:37:00Z">
            <w:rPr/>
          </w:rPrChange>
        </w:rPr>
        <w:t>)</w:t>
      </w:r>
      <w:proofErr w:type="gramEnd"/>
      <w:ins w:id="514" w:author="Veronique ROUSSEL" w:date="2016-09-27T11:37:00Z">
        <w:r w:rsidR="00416610" w:rsidRPr="00416610">
          <w:rPr>
            <w:i/>
            <w:rPrChange w:id="515" w:author="Veronique ROUSSEL" w:date="2016-09-27T11:37:00Z">
              <w:rPr/>
            </w:rPrChange>
          </w:rPr>
          <w:tab/>
          <w:t>AUDITECH doit compter</w:t>
        </w:r>
      </w:ins>
    </w:p>
    <w:p w:rsidR="00ED3AC1" w:rsidRDefault="00ED3AC1" w:rsidP="00ED3AC1"/>
    <w:p w:rsidR="00A633CE" w:rsidRDefault="00A633CE" w:rsidP="00ED3AC1"/>
    <w:p w:rsidR="0031563B" w:rsidRDefault="0031563B" w:rsidP="00547E0A">
      <w:pPr>
        <w:pStyle w:val="Titre3"/>
      </w:pPr>
      <w:bookmarkStart w:id="516" w:name="_Toc462741196"/>
      <w:r>
        <w:t>Energie </w:t>
      </w:r>
      <w:r w:rsidR="004B5CCC">
        <w:t xml:space="preserve">– réseaux  - </w:t>
      </w:r>
      <w:proofErr w:type="spellStart"/>
      <w:r w:rsidR="004B5CCC">
        <w:t>telecom</w:t>
      </w:r>
      <w:proofErr w:type="spellEnd"/>
      <w:r w:rsidR="004B5CCC">
        <w:t xml:space="preserve"> </w:t>
      </w:r>
      <w:r>
        <w:t>:</w:t>
      </w:r>
      <w:bookmarkEnd w:id="516"/>
      <w:r>
        <w:t xml:space="preserve"> </w:t>
      </w:r>
    </w:p>
    <w:p w:rsidR="0031563B" w:rsidRDefault="0031563B" w:rsidP="0031563B"/>
    <w:p w:rsidR="0031563B" w:rsidRDefault="004B5CCC" w:rsidP="00547E0A">
      <w:pPr>
        <w:pStyle w:val="Titre4"/>
      </w:pPr>
      <w:r>
        <w:t xml:space="preserve">Eau : </w:t>
      </w:r>
    </w:p>
    <w:p w:rsidR="004B5CCC" w:rsidRDefault="004B5CCC" w:rsidP="004B5CCC">
      <w:r>
        <w:t xml:space="preserve">Contraintes ? </w:t>
      </w:r>
    </w:p>
    <w:p w:rsidR="004B5CCC" w:rsidRDefault="004B5CCC" w:rsidP="004B5CCC"/>
    <w:p w:rsidR="004B5CCC" w:rsidRDefault="004B5CCC" w:rsidP="00547E0A">
      <w:pPr>
        <w:pStyle w:val="Titre4"/>
      </w:pPr>
      <w:r>
        <w:t>Evacuation</w:t>
      </w:r>
      <w:r w:rsidR="009B3848">
        <w:t xml:space="preserve"> des eaux </w:t>
      </w:r>
      <w:proofErr w:type="gramStart"/>
      <w:r w:rsidR="009B3848">
        <w:t xml:space="preserve">usées </w:t>
      </w:r>
      <w:r>
        <w:t> :</w:t>
      </w:r>
      <w:proofErr w:type="gramEnd"/>
    </w:p>
    <w:p w:rsidR="001C0061" w:rsidRDefault="004B5CCC" w:rsidP="004B5CCC">
      <w:r>
        <w:t>Système de bac de rétention des eaux laitance ?</w:t>
      </w:r>
      <w:r w:rsidR="001C0061">
        <w:t xml:space="preserve"> </w:t>
      </w:r>
    </w:p>
    <w:p w:rsidR="004B5CCC" w:rsidRDefault="001C0061" w:rsidP="004B5CCC">
      <w:pPr>
        <w:rPr>
          <w:ins w:id="517" w:author="Veronique ROUSSEL" w:date="2016-09-26T17:19:00Z"/>
        </w:rPr>
      </w:pPr>
      <w:del w:id="518" w:author="Veronique ROUSSEL" w:date="2016-09-27T11:38:00Z">
        <w:r w:rsidDel="00416610">
          <w:delText>évacuation</w:delText>
        </w:r>
      </w:del>
      <w:ins w:id="519" w:author="Veronique ROUSSEL" w:date="2016-09-27T11:38:00Z">
        <w:r w:rsidR="00416610">
          <w:t>Évacuation</w:t>
        </w:r>
      </w:ins>
      <w:r>
        <w:t xml:space="preserve"> de taille spéciale bac rétention  style </w:t>
      </w:r>
      <w:del w:id="520" w:author="Veronique ROUSSEL" w:date="2016-09-27T11:38:00Z">
        <w:r w:rsidR="00CB4D0E" w:rsidDel="00416610">
          <w:delText>evacuation</w:delText>
        </w:r>
      </w:del>
      <w:ins w:id="521" w:author="Veronique ROUSSEL" w:date="2016-09-27T11:38:00Z">
        <w:r w:rsidR="00416610">
          <w:t>évacuation</w:t>
        </w:r>
      </w:ins>
      <w:r w:rsidR="00CB4D0E">
        <w:t xml:space="preserve"> des eaux usées au sol.</w:t>
      </w:r>
    </w:p>
    <w:p w:rsidR="008A1E02" w:rsidRDefault="008A1E02" w:rsidP="004B5CCC">
      <w:pPr>
        <w:rPr>
          <w:ins w:id="522" w:author="Veronique ROUSSEL" w:date="2016-09-26T17:19:00Z"/>
        </w:rPr>
      </w:pPr>
    </w:p>
    <w:p w:rsidR="008A1E02" w:rsidRPr="00416610" w:rsidRDefault="008A1E02">
      <w:pPr>
        <w:pStyle w:val="Paragraphedeliste"/>
        <w:numPr>
          <w:ilvl w:val="0"/>
          <w:numId w:val="24"/>
        </w:numPr>
        <w:rPr>
          <w:i/>
          <w:rPrChange w:id="523" w:author="Veronique ROUSSEL" w:date="2016-09-27T11:38:00Z">
            <w:rPr/>
          </w:rPrChange>
        </w:rPr>
        <w:pPrChange w:id="524" w:author="Veronique ROUSSEL" w:date="2016-09-27T11:38:00Z">
          <w:pPr/>
        </w:pPrChange>
      </w:pPr>
      <w:ins w:id="525" w:author="Veronique ROUSSEL" w:date="2016-09-26T17:19:00Z">
        <w:r w:rsidRPr="00416610">
          <w:rPr>
            <w:i/>
            <w:rPrChange w:id="526" w:author="Veronique ROUSSEL" w:date="2016-09-27T11:38:00Z">
              <w:rPr/>
            </w:rPrChange>
          </w:rPr>
          <w:t xml:space="preserve">Décanteur gravitaire </w:t>
        </w:r>
      </w:ins>
    </w:p>
    <w:p w:rsidR="004B5CCC" w:rsidDel="00416610" w:rsidRDefault="004B5CCC" w:rsidP="004B5CCC">
      <w:pPr>
        <w:rPr>
          <w:del w:id="527" w:author="Veronique ROUSSEL" w:date="2016-09-27T11:38:00Z"/>
        </w:rPr>
      </w:pPr>
    </w:p>
    <w:p w:rsidR="004B5CCC" w:rsidRPr="004B5CCC" w:rsidRDefault="004B5CCC" w:rsidP="004B5CCC"/>
    <w:p w:rsidR="004B5CCC" w:rsidRDefault="009B3848" w:rsidP="00547E0A">
      <w:pPr>
        <w:pStyle w:val="Titre4"/>
      </w:pPr>
      <w:r>
        <w:t xml:space="preserve">Alimentation Electrique ? </w:t>
      </w:r>
    </w:p>
    <w:p w:rsidR="009B3848" w:rsidRDefault="009B3848" w:rsidP="009B3848"/>
    <w:p w:rsidR="009B3848" w:rsidRDefault="009B3848" w:rsidP="009B3848">
      <w:pPr>
        <w:pStyle w:val="Titre3"/>
      </w:pPr>
      <w:bookmarkStart w:id="528" w:name="_Toc462741197"/>
      <w:r>
        <w:t>Ga</w:t>
      </w:r>
      <w:r w:rsidRPr="00547E0A">
        <w:rPr>
          <w:rStyle w:val="Titre4Car"/>
        </w:rPr>
        <w:t>z</w:t>
      </w:r>
      <w:r>
        <w:t> ?</w:t>
      </w:r>
      <w:bookmarkEnd w:id="528"/>
      <w:r>
        <w:t xml:space="preserve"> </w:t>
      </w:r>
    </w:p>
    <w:p w:rsidR="009B3848" w:rsidRDefault="009B3848" w:rsidP="00547E0A">
      <w:pPr>
        <w:pStyle w:val="Titre4"/>
      </w:pPr>
      <w:r w:rsidRPr="00547E0A">
        <w:t>Aérotherme</w:t>
      </w:r>
      <w:r>
        <w:t xml:space="preserve"> électrique ? </w:t>
      </w:r>
    </w:p>
    <w:p w:rsidR="009B3848" w:rsidRPr="00CB4D0E" w:rsidRDefault="009B3848" w:rsidP="009B3848">
      <w:pPr>
        <w:rPr>
          <w:i/>
          <w:color w:val="548DD4" w:themeColor="text2" w:themeTint="99"/>
        </w:rPr>
      </w:pPr>
      <w:r w:rsidRPr="00CB4D0E">
        <w:rPr>
          <w:i/>
          <w:color w:val="548DD4" w:themeColor="text2" w:themeTint="99"/>
        </w:rPr>
        <w:t>Radiateur  fluide caloporteur</w:t>
      </w:r>
      <w:r w:rsidR="00CB4D0E">
        <w:rPr>
          <w:i/>
          <w:color w:val="548DD4" w:themeColor="text2" w:themeTint="99"/>
        </w:rPr>
        <w:t xml:space="preserve"> dans les bureaux (de quoi s’agit-il ?)</w:t>
      </w:r>
    </w:p>
    <w:p w:rsidR="009B3848" w:rsidRDefault="009B3848" w:rsidP="009B3848"/>
    <w:p w:rsidR="009B3848" w:rsidRDefault="009B3848" w:rsidP="00547E0A">
      <w:pPr>
        <w:pStyle w:val="Titre4"/>
      </w:pPr>
      <w:r>
        <w:t xml:space="preserve">Telecom : </w:t>
      </w:r>
    </w:p>
    <w:p w:rsidR="009B3848" w:rsidRDefault="009B3848" w:rsidP="009B3848"/>
    <w:p w:rsidR="009B3848" w:rsidRDefault="00CB4D0E" w:rsidP="009B3848">
      <w:r>
        <w:t>Box orange 4 Mo</w:t>
      </w:r>
    </w:p>
    <w:p w:rsidR="009B3848" w:rsidDel="00416610" w:rsidRDefault="009B3848" w:rsidP="009B3848">
      <w:pPr>
        <w:rPr>
          <w:del w:id="529" w:author="Veronique ROUSSEL" w:date="2016-09-27T11:38:00Z"/>
        </w:rPr>
      </w:pPr>
    </w:p>
    <w:p w:rsidR="009B3848" w:rsidRDefault="009B3848" w:rsidP="009B3848">
      <w:r>
        <w:t>Si 8 Mo (paires ?)</w:t>
      </w:r>
    </w:p>
    <w:p w:rsidR="002E099C" w:rsidRDefault="002E099C" w:rsidP="009B3848"/>
    <w:p w:rsidR="002E099C" w:rsidRDefault="002E099C" w:rsidP="009B3848">
      <w:pPr>
        <w:rPr>
          <w:rStyle w:val="Titre3Car"/>
        </w:rPr>
      </w:pPr>
      <w:r>
        <w:t>Loca</w:t>
      </w:r>
      <w:r w:rsidRPr="002E099C">
        <w:rPr>
          <w:rStyle w:val="Titre3Car"/>
        </w:rPr>
        <w:t>l technique</w:t>
      </w:r>
      <w:r>
        <w:rPr>
          <w:rStyle w:val="Titre3Car"/>
        </w:rPr>
        <w:t> </w:t>
      </w:r>
      <w:proofErr w:type="gramStart"/>
      <w:r>
        <w:rPr>
          <w:rStyle w:val="Titre3Car"/>
        </w:rPr>
        <w:t>: ?</w:t>
      </w:r>
      <w:proofErr w:type="gramEnd"/>
    </w:p>
    <w:p w:rsidR="002E099C" w:rsidRDefault="002E099C" w:rsidP="009B3848">
      <w:pPr>
        <w:rPr>
          <w:rStyle w:val="Titre3Car"/>
        </w:rPr>
      </w:pPr>
      <w:bookmarkStart w:id="530" w:name="_Toc462741198"/>
      <w:r>
        <w:rPr>
          <w:rStyle w:val="Titre3Car"/>
        </w:rPr>
        <w:t>Arrivée électrique ?</w:t>
      </w:r>
      <w:bookmarkEnd w:id="530"/>
    </w:p>
    <w:p w:rsidR="002E099C" w:rsidRDefault="002E099C" w:rsidP="009B3848">
      <w:pPr>
        <w:rPr>
          <w:rStyle w:val="Titre3Car"/>
        </w:rPr>
      </w:pPr>
      <w:bookmarkStart w:id="531" w:name="_Toc462741199"/>
      <w:r>
        <w:rPr>
          <w:rStyle w:val="Titre3Car"/>
        </w:rPr>
        <w:t>Arrivée télécom ?</w:t>
      </w:r>
      <w:bookmarkEnd w:id="531"/>
    </w:p>
    <w:p w:rsidR="002E099C" w:rsidRDefault="002E099C" w:rsidP="009B3848">
      <w:pPr>
        <w:rPr>
          <w:rStyle w:val="Titre3Car"/>
        </w:rPr>
      </w:pPr>
    </w:p>
    <w:p w:rsidR="002E099C" w:rsidRDefault="002E099C" w:rsidP="009B3848">
      <w:pPr>
        <w:rPr>
          <w:rStyle w:val="Titre3Car"/>
        </w:rPr>
      </w:pPr>
      <w:bookmarkStart w:id="532" w:name="_Toc462741200"/>
      <w:r>
        <w:rPr>
          <w:rStyle w:val="Titre3Car"/>
        </w:rPr>
        <w:t>Espace matériel entretien : produits, balais, aspirateur….</w:t>
      </w:r>
      <w:r w:rsidR="008A18D4">
        <w:rPr>
          <w:rStyle w:val="Titre3Car"/>
        </w:rPr>
        <w:t> ?</w:t>
      </w:r>
      <w:r w:rsidR="00CB4D0E">
        <w:rPr>
          <w:rStyle w:val="Titre3Car"/>
        </w:rPr>
        <w:t xml:space="preserve"> + point d’eau</w:t>
      </w:r>
      <w:bookmarkEnd w:id="532"/>
    </w:p>
    <w:p w:rsidR="00EB0AF2" w:rsidRDefault="00EB0AF2" w:rsidP="009B3848">
      <w:pPr>
        <w:rPr>
          <w:rStyle w:val="Titre3Car"/>
        </w:rPr>
      </w:pPr>
    </w:p>
    <w:p w:rsidR="00EB0AF2" w:rsidRDefault="00EB0AF2" w:rsidP="009B3848">
      <w:pPr>
        <w:rPr>
          <w:rStyle w:val="Titre3Car"/>
        </w:rPr>
      </w:pPr>
      <w:bookmarkStart w:id="533" w:name="_Toc462741201"/>
      <w:r>
        <w:rPr>
          <w:rStyle w:val="Titre3Car"/>
        </w:rPr>
        <w:t>Assainissement </w:t>
      </w:r>
      <w:r w:rsidR="00CB4D0E">
        <w:rPr>
          <w:rStyle w:val="Titre3Car"/>
        </w:rPr>
        <w:t xml:space="preserve"> air </w:t>
      </w:r>
      <w:r>
        <w:rPr>
          <w:rStyle w:val="Titre3Car"/>
        </w:rPr>
        <w:t>:</w:t>
      </w:r>
      <w:bookmarkEnd w:id="533"/>
      <w:r>
        <w:rPr>
          <w:rStyle w:val="Titre3Car"/>
        </w:rPr>
        <w:t xml:space="preserve"> </w:t>
      </w:r>
    </w:p>
    <w:p w:rsidR="00EB0AF2" w:rsidRDefault="00EB0AF2" w:rsidP="009B3848">
      <w:pPr>
        <w:rPr>
          <w:ins w:id="534" w:author="Veronique ROUSSEL" w:date="2016-09-26T17:23:00Z"/>
          <w:rStyle w:val="Titre3Car"/>
        </w:rPr>
      </w:pPr>
      <w:bookmarkStart w:id="535" w:name="_Toc462741202"/>
      <w:r>
        <w:rPr>
          <w:rStyle w:val="Titre3Car"/>
        </w:rPr>
        <w:t xml:space="preserve">VMC sanitaire </w:t>
      </w:r>
      <w:r w:rsidR="005A7A78">
        <w:rPr>
          <w:rStyle w:val="Titre3Car"/>
        </w:rPr>
        <w:t>et vestiaire + infirmerie + salle pause</w:t>
      </w:r>
      <w:bookmarkEnd w:id="535"/>
    </w:p>
    <w:p w:rsidR="00AD7B52" w:rsidRDefault="00AD7B52" w:rsidP="009B3848">
      <w:pPr>
        <w:rPr>
          <w:ins w:id="536" w:author="Veronique ROUSSEL" w:date="2016-09-26T17:23:00Z"/>
          <w:rStyle w:val="Titre3Car"/>
        </w:rPr>
      </w:pPr>
    </w:p>
    <w:p w:rsidR="00AD7B52" w:rsidRPr="002E099C" w:rsidRDefault="00AD7B52" w:rsidP="009B3848">
      <w:pPr>
        <w:rPr>
          <w:rStyle w:val="Titre3Car"/>
        </w:rPr>
      </w:pPr>
      <w:bookmarkStart w:id="537" w:name="_Toc462741203"/>
      <w:ins w:id="538" w:author="Veronique ROUSSEL" w:date="2016-09-26T17:23:00Z">
        <w:r>
          <w:rPr>
            <w:rStyle w:val="Titre3Car"/>
          </w:rPr>
          <w:t>Voir Tarif Electricité envoyer la facture.</w:t>
        </w:r>
        <w:bookmarkEnd w:id="537"/>
        <w:r>
          <w:rPr>
            <w:rStyle w:val="Titre3Car"/>
          </w:rPr>
          <w:t xml:space="preserve"> </w:t>
        </w:r>
      </w:ins>
    </w:p>
    <w:p w:rsidR="0031563B" w:rsidRDefault="0031563B" w:rsidP="00ED3AC1"/>
    <w:p w:rsidR="00E9047B" w:rsidRDefault="00E9047B" w:rsidP="00ED3AC1"/>
    <w:p w:rsidR="00E9047B" w:rsidRDefault="00E9047B" w:rsidP="00547E0A">
      <w:pPr>
        <w:pStyle w:val="Titre4"/>
      </w:pPr>
      <w:proofErr w:type="spellStart"/>
      <w:r>
        <w:t>Ca</w:t>
      </w:r>
      <w:r w:rsidRPr="00547E0A">
        <w:rPr>
          <w:rStyle w:val="Titre4Car"/>
        </w:rPr>
        <w:t>b</w:t>
      </w:r>
      <w:r>
        <w:t>lage</w:t>
      </w:r>
      <w:proofErr w:type="spellEnd"/>
      <w:r w:rsidR="003304ED">
        <w:t xml:space="preserve"> : </w:t>
      </w:r>
    </w:p>
    <w:p w:rsidR="00E9047B" w:rsidRPr="00ED3AC1" w:rsidRDefault="00E9047B" w:rsidP="00E9047B">
      <w:pPr>
        <w:rPr>
          <w:color w:val="00B0F0"/>
        </w:rPr>
      </w:pPr>
      <w:r w:rsidRPr="00ED3AC1">
        <w:rPr>
          <w:color w:val="00B0F0"/>
        </w:rPr>
        <w:t>Câblage info +téléphone+ PC 16A pour l'ensemble des postes de travail+ PC 16 A service Baie de brassage</w:t>
      </w:r>
      <w:r>
        <w:rPr>
          <w:color w:val="00B0F0"/>
        </w:rPr>
        <w:t xml:space="preserve">  </w:t>
      </w:r>
      <w:r w:rsidRPr="00E9047B">
        <w:t>=&gt; catégorie 6</w:t>
      </w:r>
      <w:r>
        <w:t> ?</w:t>
      </w:r>
    </w:p>
    <w:p w:rsidR="00E9047B" w:rsidRPr="00E9047B" w:rsidRDefault="003304ED" w:rsidP="00E9047B">
      <w:pPr>
        <w:rPr>
          <w:color w:val="00B0F0"/>
        </w:rPr>
      </w:pPr>
      <w:r>
        <w:rPr>
          <w:color w:val="00B0F0"/>
        </w:rPr>
        <w:t xml:space="preserve">Bureaux : </w:t>
      </w:r>
      <w:r w:rsidR="00E9047B" w:rsidRPr="00E9047B">
        <w:rPr>
          <w:color w:val="00B0F0"/>
        </w:rPr>
        <w:t>2 RJ45+3PC par poste de travail + prises de service à répartir tous 10 à 12m avec un minimum d’une PC service par bureau. Prévu.</w:t>
      </w:r>
    </w:p>
    <w:p w:rsidR="00E9047B" w:rsidRPr="00416610" w:rsidRDefault="00E9047B" w:rsidP="00E9047B">
      <w:pPr>
        <w:rPr>
          <w:ins w:id="539" w:author="Veronique ROUSSEL" w:date="2016-09-27T11:41:00Z"/>
          <w:i/>
          <w:rPrChange w:id="540" w:author="Veronique ROUSSEL" w:date="2016-09-27T11:42:00Z">
            <w:rPr>
              <w:ins w:id="541" w:author="Veronique ROUSSEL" w:date="2016-09-27T11:41:00Z"/>
              <w:color w:val="00B0F0"/>
            </w:rPr>
          </w:rPrChange>
        </w:rPr>
      </w:pPr>
      <w:r w:rsidRPr="00E9047B">
        <w:rPr>
          <w:color w:val="00B0F0"/>
        </w:rPr>
        <w:t>1 baie dans le local serveur est prévue.</w:t>
      </w:r>
      <w:ins w:id="542" w:author="Veronique ROUSSEL" w:date="2016-09-27T11:38:00Z">
        <w:r w:rsidR="00416610">
          <w:rPr>
            <w:color w:val="00B0F0"/>
          </w:rPr>
          <w:tab/>
        </w:r>
        <w:r w:rsidR="00416610">
          <w:rPr>
            <w:color w:val="00B0F0"/>
          </w:rPr>
          <w:tab/>
          <w:t>Nous avons dû acheter une baie sur le site actuelle</w:t>
        </w:r>
      </w:ins>
      <w:ins w:id="543" w:author="Veronique ROUSSEL" w:date="2016-09-27T11:41:00Z">
        <w:r w:rsidR="00416610">
          <w:rPr>
            <w:color w:val="00B0F0"/>
          </w:rPr>
          <w:t> </w:t>
        </w:r>
        <w:proofErr w:type="gramStart"/>
        <w:r w:rsidR="00416610">
          <w:rPr>
            <w:color w:val="00B0F0"/>
          </w:rPr>
          <w:t xml:space="preserve">:  </w:t>
        </w:r>
        <w:r w:rsidR="00416610" w:rsidRPr="00416610">
          <w:rPr>
            <w:i/>
            <w:rPrChange w:id="544" w:author="Veronique ROUSSEL" w:date="2016-09-27T11:42:00Z">
              <w:rPr>
                <w:color w:val="00B0F0"/>
              </w:rPr>
            </w:rPrChange>
          </w:rPr>
          <w:t>600x1000</w:t>
        </w:r>
        <w:proofErr w:type="gramEnd"/>
        <w:r w:rsidR="00416610" w:rsidRPr="00416610">
          <w:rPr>
            <w:i/>
            <w:rPrChange w:id="545" w:author="Veronique ROUSSEL" w:date="2016-09-27T11:42:00Z">
              <w:rPr>
                <w:color w:val="00B0F0"/>
              </w:rPr>
            </w:rPrChange>
          </w:rPr>
          <w:t xml:space="preserve"> – 42 U -19 pouces avec porte vitrée et fermeture à clef. </w:t>
        </w:r>
      </w:ins>
    </w:p>
    <w:p w:rsidR="00416610" w:rsidRDefault="00416610" w:rsidP="00E9047B">
      <w:pPr>
        <w:rPr>
          <w:ins w:id="546" w:author="Veronique ROUSSEL" w:date="2016-09-27T11:40:00Z"/>
          <w:color w:val="00B0F0"/>
        </w:rPr>
      </w:pPr>
      <w:ins w:id="547" w:author="Veronique ROUSSEL" w:date="2016-09-27T11:41:00Z">
        <w:r w:rsidRPr="00416610">
          <w:rPr>
            <w:noProof/>
            <w:color w:val="00B0F0"/>
          </w:rPr>
          <w:lastRenderedPageBreak/>
          <w:drawing>
            <wp:inline distT="0" distB="0" distL="0" distR="0">
              <wp:extent cx="5760720" cy="332705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33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16610" w:rsidRPr="00E9047B" w:rsidRDefault="00416610" w:rsidP="00E9047B">
      <w:pPr>
        <w:rPr>
          <w:color w:val="00B0F0"/>
        </w:rPr>
      </w:pPr>
    </w:p>
    <w:p w:rsidR="00E9047B" w:rsidRPr="00E9047B" w:rsidRDefault="00E9047B" w:rsidP="00E9047B"/>
    <w:p w:rsidR="00416610" w:rsidRDefault="00E9047B" w:rsidP="00E9047B">
      <w:pPr>
        <w:rPr>
          <w:ins w:id="548" w:author="Veronique ROUSSEL" w:date="2016-09-27T11:43:00Z"/>
          <w:color w:val="00B0F0"/>
        </w:rPr>
      </w:pPr>
      <w:r w:rsidRPr="00E9047B">
        <w:rPr>
          <w:color w:val="00B0F0"/>
        </w:rPr>
        <w:t>Clim local serveur. Non prévu mais pas obligatoire. A vérifier en fonction de la position définitive du local et de la puissance des serveurs en W.</w:t>
      </w:r>
      <w:r>
        <w:rPr>
          <w:color w:val="00B0F0"/>
        </w:rPr>
        <w:t xml:space="preserve">  </w:t>
      </w:r>
      <w:ins w:id="549" w:author="Veronique ROUSSEL" w:date="2016-09-27T11:42:00Z">
        <w:r w:rsidR="00416610">
          <w:rPr>
            <w:color w:val="00B0F0"/>
          </w:rPr>
          <w:tab/>
        </w:r>
        <w:r w:rsidR="00416610">
          <w:rPr>
            <w:color w:val="00B0F0"/>
          </w:rPr>
          <w:tab/>
        </w:r>
        <w:r w:rsidR="00416610">
          <w:rPr>
            <w:color w:val="00B0F0"/>
          </w:rPr>
          <w:tab/>
        </w:r>
      </w:ins>
    </w:p>
    <w:p w:rsidR="00416610" w:rsidRPr="00E9047B" w:rsidRDefault="00416610" w:rsidP="00E9047B">
      <w:pPr>
        <w:rPr>
          <w:color w:val="00B0F0"/>
        </w:rPr>
      </w:pPr>
      <w:ins w:id="550" w:author="Veronique ROUSSEL" w:date="2016-09-27T11:42:00Z">
        <w:r>
          <w:rPr>
            <w:color w:val="00B0F0"/>
          </w:rPr>
          <w:t xml:space="preserve">=&gt; donner la puissance des serveurs + NAS + autocom ? </w:t>
        </w:r>
      </w:ins>
      <w:ins w:id="551" w:author="Veronique ROUSSEL" w:date="2016-09-27T11:43:00Z">
        <w:r>
          <w:rPr>
            <w:color w:val="00B0F0"/>
          </w:rPr>
          <w:t xml:space="preserve">+ Hub + </w:t>
        </w:r>
        <w:proofErr w:type="spellStart"/>
        <w:r>
          <w:rPr>
            <w:color w:val="00B0F0"/>
          </w:rPr>
          <w:t>schwitch</w:t>
        </w:r>
        <w:proofErr w:type="spellEnd"/>
        <w:r>
          <w:rPr>
            <w:color w:val="00B0F0"/>
          </w:rPr>
          <w:t xml:space="preserve">…. </w:t>
        </w:r>
        <w:r>
          <w:rPr>
            <w:color w:val="00B0F0"/>
          </w:rPr>
          <w:tab/>
          <w:t>AUDITECH /ALDARAN</w:t>
        </w:r>
      </w:ins>
    </w:p>
    <w:p w:rsidR="0031563B" w:rsidRDefault="0031563B" w:rsidP="00ED3AC1"/>
    <w:p w:rsidR="0031563B" w:rsidRPr="00416610" w:rsidRDefault="00AD7B52">
      <w:pPr>
        <w:pStyle w:val="Paragraphedeliste"/>
        <w:numPr>
          <w:ilvl w:val="0"/>
          <w:numId w:val="24"/>
        </w:numPr>
        <w:rPr>
          <w:ins w:id="552" w:author="Veronique ROUSSEL" w:date="2016-09-26T17:32:00Z"/>
          <w:i/>
          <w:rPrChange w:id="553" w:author="Veronique ROUSSEL" w:date="2016-09-27T11:45:00Z">
            <w:rPr>
              <w:ins w:id="554" w:author="Veronique ROUSSEL" w:date="2016-09-26T17:32:00Z"/>
            </w:rPr>
          </w:rPrChange>
        </w:rPr>
        <w:pPrChange w:id="555" w:author="Veronique ROUSSEL" w:date="2016-09-27T11:43:00Z">
          <w:pPr/>
        </w:pPrChange>
      </w:pPr>
      <w:ins w:id="556" w:author="Veronique ROUSSEL" w:date="2016-09-26T17:26:00Z">
        <w:r w:rsidRPr="00416610">
          <w:rPr>
            <w:i/>
            <w:rPrChange w:id="557" w:author="Veronique ROUSSEL" w:date="2016-09-27T11:45:00Z">
              <w:rPr/>
            </w:rPrChange>
          </w:rPr>
          <w:tab/>
        </w:r>
      </w:ins>
      <w:ins w:id="558" w:author="Veronique ROUSSEL" w:date="2016-09-26T17:27:00Z">
        <w:r w:rsidRPr="00416610">
          <w:rPr>
            <w:i/>
            <w:rPrChange w:id="559" w:author="Veronique ROUSSEL" w:date="2016-09-27T11:45:00Z">
              <w:rPr/>
            </w:rPrChange>
          </w:rPr>
          <w:tab/>
          <w:t>prévoir petite clim</w:t>
        </w:r>
      </w:ins>
    </w:p>
    <w:p w:rsidR="00AD7B52" w:rsidRPr="00416610" w:rsidRDefault="00AD7B52" w:rsidP="00ED3AC1">
      <w:pPr>
        <w:rPr>
          <w:ins w:id="560" w:author="Veronique ROUSSEL" w:date="2016-09-26T17:28:00Z"/>
          <w:i/>
          <w:rPrChange w:id="561" w:author="Veronique ROUSSEL" w:date="2016-09-27T11:45:00Z">
            <w:rPr>
              <w:ins w:id="562" w:author="Veronique ROUSSEL" w:date="2016-09-26T17:28:00Z"/>
            </w:rPr>
          </w:rPrChange>
        </w:rPr>
      </w:pPr>
    </w:p>
    <w:p w:rsidR="00AD7B52" w:rsidRPr="00416610" w:rsidRDefault="00AD7B52" w:rsidP="00ED3AC1">
      <w:pPr>
        <w:rPr>
          <w:ins w:id="563" w:author="Veronique ROUSSEL" w:date="2016-09-26T17:28:00Z"/>
          <w:i/>
          <w:rPrChange w:id="564" w:author="Veronique ROUSSEL" w:date="2016-09-27T11:45:00Z">
            <w:rPr>
              <w:ins w:id="565" w:author="Veronique ROUSSEL" w:date="2016-09-26T17:28:00Z"/>
            </w:rPr>
          </w:rPrChange>
        </w:rPr>
      </w:pPr>
      <w:ins w:id="566" w:author="Veronique ROUSSEL" w:date="2016-09-26T17:28:00Z">
        <w:r w:rsidRPr="00416610">
          <w:rPr>
            <w:i/>
            <w:rPrChange w:id="567" w:author="Veronique ROUSSEL" w:date="2016-09-27T11:45:00Z">
              <w:rPr/>
            </w:rPrChange>
          </w:rPr>
          <w:t xml:space="preserve">Positionner les prises info </w:t>
        </w:r>
      </w:ins>
      <w:ins w:id="568" w:author="Veronique ROUSSEL" w:date="2016-09-26T17:33:00Z">
        <w:r w:rsidR="00E85457" w:rsidRPr="00416610">
          <w:rPr>
            <w:i/>
            <w:rPrChange w:id="569" w:author="Veronique ROUSSEL" w:date="2016-09-27T11:45:00Z">
              <w:rPr/>
            </w:rPrChange>
          </w:rPr>
          <w:t xml:space="preserve">au </w:t>
        </w:r>
        <w:proofErr w:type="spellStart"/>
        <w:r w:rsidR="00E85457" w:rsidRPr="00416610">
          <w:rPr>
            <w:i/>
            <w:rPrChange w:id="570" w:author="Veronique ROUSSEL" w:date="2016-09-27T11:45:00Z">
              <w:rPr/>
            </w:rPrChange>
          </w:rPr>
          <w:t>Rdch</w:t>
        </w:r>
        <w:proofErr w:type="spellEnd"/>
        <w:r w:rsidR="00E85457" w:rsidRPr="00416610">
          <w:rPr>
            <w:i/>
            <w:rPrChange w:id="571" w:author="Veronique ROUSSEL" w:date="2016-09-27T11:45:00Z">
              <w:rPr/>
            </w:rPrChange>
          </w:rPr>
          <w:t xml:space="preserve"> </w:t>
        </w:r>
      </w:ins>
      <w:ins w:id="572" w:author="Veronique ROUSSEL" w:date="2016-09-26T17:28:00Z">
        <w:r w:rsidRPr="00416610">
          <w:rPr>
            <w:i/>
            <w:rPrChange w:id="573" w:author="Veronique ROUSSEL" w:date="2016-09-27T11:45:00Z">
              <w:rPr/>
            </w:rPrChange>
          </w:rPr>
          <w:t>et le nombre</w:t>
        </w:r>
      </w:ins>
      <w:ins w:id="574" w:author="Veronique ROUSSEL" w:date="2016-09-26T17:32:00Z">
        <w:r w:rsidRPr="00416610">
          <w:rPr>
            <w:i/>
            <w:rPrChange w:id="575" w:author="Veronique ROUSSEL" w:date="2016-09-27T11:45:00Z">
              <w:rPr/>
            </w:rPrChange>
          </w:rPr>
          <w:t xml:space="preserve"> de PC</w:t>
        </w:r>
      </w:ins>
      <w:ins w:id="576" w:author="Veronique ROUSSEL" w:date="2016-09-27T11:43:00Z">
        <w:r w:rsidR="00416610" w:rsidRPr="00416610">
          <w:rPr>
            <w:i/>
            <w:rPrChange w:id="577" w:author="Veronique ROUSSEL" w:date="2016-09-27T11:45:00Z">
              <w:rPr/>
            </w:rPrChange>
          </w:rPr>
          <w:tab/>
        </w:r>
        <w:r w:rsidR="00416610" w:rsidRPr="00416610">
          <w:rPr>
            <w:i/>
            <w:rPrChange w:id="578" w:author="Veronique ROUSSEL" w:date="2016-09-27T11:45:00Z">
              <w:rPr/>
            </w:rPrChange>
          </w:rPr>
          <w:tab/>
        </w:r>
        <w:r w:rsidR="00416610" w:rsidRPr="00416610">
          <w:rPr>
            <w:i/>
            <w:rPrChange w:id="579" w:author="Veronique ROUSSEL" w:date="2016-09-27T11:45:00Z">
              <w:rPr/>
            </w:rPrChange>
          </w:rPr>
          <w:tab/>
        </w:r>
        <w:r w:rsidR="00416610" w:rsidRPr="00416610">
          <w:rPr>
            <w:i/>
            <w:rPrChange w:id="580" w:author="Veronique ROUSSEL" w:date="2016-09-27T11:45:00Z">
              <w:rPr/>
            </w:rPrChange>
          </w:rPr>
          <w:tab/>
        </w:r>
      </w:ins>
      <w:proofErr w:type="gramStart"/>
      <w:ins w:id="581" w:author="Veronique ROUSSEL" w:date="2016-09-27T11:44:00Z">
        <w:r w:rsidR="00416610" w:rsidRPr="00416610">
          <w:rPr>
            <w:i/>
            <w:rPrChange w:id="582" w:author="Veronique ROUSSEL" w:date="2016-09-27T11:45:00Z">
              <w:rPr/>
            </w:rPrChange>
          </w:rPr>
          <w:t>)</w:t>
        </w:r>
      </w:ins>
      <w:ins w:id="583" w:author="Veronique ROUSSEL" w:date="2016-09-27T11:43:00Z">
        <w:r w:rsidR="00416610" w:rsidRPr="00416610">
          <w:rPr>
            <w:i/>
            <w:rPrChange w:id="584" w:author="Veronique ROUSSEL" w:date="2016-09-27T11:45:00Z">
              <w:rPr/>
            </w:rPrChange>
          </w:rPr>
          <w:t>AUDITECH</w:t>
        </w:r>
      </w:ins>
      <w:proofErr w:type="gramEnd"/>
    </w:p>
    <w:p w:rsidR="00AD7B52" w:rsidRPr="00416610" w:rsidRDefault="00AD7B52" w:rsidP="00ED3AC1">
      <w:pPr>
        <w:rPr>
          <w:ins w:id="585" w:author="Veronique ROUSSEL" w:date="2016-09-26T17:33:00Z"/>
          <w:i/>
          <w:rPrChange w:id="586" w:author="Veronique ROUSSEL" w:date="2016-09-27T11:45:00Z">
            <w:rPr>
              <w:ins w:id="587" w:author="Veronique ROUSSEL" w:date="2016-09-26T17:33:00Z"/>
            </w:rPr>
          </w:rPrChange>
        </w:rPr>
      </w:pPr>
      <w:ins w:id="588" w:author="Veronique ROUSSEL" w:date="2016-09-26T17:30:00Z">
        <w:r w:rsidRPr="00416610">
          <w:rPr>
            <w:i/>
            <w:rPrChange w:id="589" w:author="Veronique ROUSSEL" w:date="2016-09-27T11:45:00Z">
              <w:rPr/>
            </w:rPrChange>
          </w:rPr>
          <w:t xml:space="preserve">Donner les puissances électriques pièces à main, </w:t>
        </w:r>
      </w:ins>
      <w:proofErr w:type="spellStart"/>
      <w:ins w:id="590" w:author="Veronique ROUSSEL" w:date="2016-09-26T17:31:00Z">
        <w:r w:rsidRPr="00416610">
          <w:rPr>
            <w:i/>
            <w:rPrChange w:id="591" w:author="Veronique ROUSSEL" w:date="2016-09-27T11:45:00Z">
              <w:rPr/>
            </w:rPrChange>
          </w:rPr>
          <w:t>alimen</w:t>
        </w:r>
      </w:ins>
      <w:proofErr w:type="spellEnd"/>
      <w:ins w:id="592" w:author="Veronique ROUSSEL" w:date="2016-09-27T11:44:00Z">
        <w:r w:rsidR="00416610" w:rsidRPr="00416610">
          <w:rPr>
            <w:i/>
            <w:rPrChange w:id="593" w:author="Veronique ROUSSEL" w:date="2016-09-27T11:45:00Z">
              <w:rPr/>
            </w:rPrChange>
          </w:rPr>
          <w:tab/>
        </w:r>
        <w:r w:rsidR="00416610" w:rsidRPr="00416610">
          <w:rPr>
            <w:i/>
            <w:rPrChange w:id="594" w:author="Veronique ROUSSEL" w:date="2016-09-27T11:45:00Z">
              <w:rPr/>
            </w:rPrChange>
          </w:rPr>
          <w:tab/>
        </w:r>
        <w:r w:rsidR="00416610" w:rsidRPr="00416610">
          <w:rPr>
            <w:i/>
            <w:rPrChange w:id="595" w:author="Veronique ROUSSEL" w:date="2016-09-27T11:45:00Z">
              <w:rPr/>
            </w:rPrChange>
          </w:rPr>
          <w:tab/>
          <w:t>)</w:t>
        </w:r>
      </w:ins>
    </w:p>
    <w:p w:rsidR="00E85457" w:rsidRPr="00416610" w:rsidRDefault="00E85457" w:rsidP="00ED3AC1">
      <w:pPr>
        <w:rPr>
          <w:ins w:id="596" w:author="Veronique ROUSSEL" w:date="2016-09-27T11:44:00Z"/>
          <w:i/>
          <w:rPrChange w:id="597" w:author="Veronique ROUSSEL" w:date="2016-09-27T11:45:00Z">
            <w:rPr>
              <w:ins w:id="598" w:author="Veronique ROUSSEL" w:date="2016-09-27T11:44:00Z"/>
            </w:rPr>
          </w:rPrChange>
        </w:rPr>
      </w:pPr>
    </w:p>
    <w:p w:rsidR="00416610" w:rsidRPr="00416610" w:rsidRDefault="00416610" w:rsidP="00ED3AC1">
      <w:pPr>
        <w:rPr>
          <w:ins w:id="599" w:author="Veronique ROUSSEL" w:date="2016-09-26T17:33:00Z"/>
          <w:i/>
          <w:rPrChange w:id="600" w:author="Veronique ROUSSEL" w:date="2016-09-27T11:45:00Z">
            <w:rPr>
              <w:ins w:id="601" w:author="Veronique ROUSSEL" w:date="2016-09-26T17:33:00Z"/>
            </w:rPr>
          </w:rPrChange>
        </w:rPr>
      </w:pPr>
      <w:ins w:id="602" w:author="Veronique ROUSSEL" w:date="2016-09-27T11:44:00Z">
        <w:r w:rsidRPr="00416610">
          <w:rPr>
            <w:i/>
            <w:rPrChange w:id="603" w:author="Veronique ROUSSEL" w:date="2016-09-27T11:45:00Z">
              <w:rPr/>
            </w:rPrChange>
          </w:rPr>
          <w:t xml:space="preserve">Proposition SB :  </w:t>
        </w:r>
      </w:ins>
    </w:p>
    <w:p w:rsidR="00E85457" w:rsidRPr="00416610" w:rsidRDefault="00E85457" w:rsidP="00ED3AC1">
      <w:pPr>
        <w:rPr>
          <w:ins w:id="604" w:author="Veronique ROUSSEL" w:date="2016-09-26T17:30:00Z"/>
          <w:i/>
          <w:rPrChange w:id="605" w:author="Veronique ROUSSEL" w:date="2016-09-27T11:45:00Z">
            <w:rPr>
              <w:ins w:id="606" w:author="Veronique ROUSSEL" w:date="2016-09-26T17:30:00Z"/>
            </w:rPr>
          </w:rPrChange>
        </w:rPr>
      </w:pPr>
      <w:ins w:id="607" w:author="Veronique ROUSSEL" w:date="2016-09-26T17:33:00Z">
        <w:r w:rsidRPr="00416610">
          <w:rPr>
            <w:i/>
            <w:rPrChange w:id="608" w:author="Veronique ROUSSEL" w:date="2016-09-27T11:45:00Z">
              <w:rPr/>
            </w:rPrChange>
          </w:rPr>
          <w:t xml:space="preserve">Pour la partie box, on peut prévoir un chemin de </w:t>
        </w:r>
        <w:proofErr w:type="spellStart"/>
        <w:r w:rsidRPr="00416610">
          <w:rPr>
            <w:i/>
            <w:rPrChange w:id="609" w:author="Veronique ROUSSEL" w:date="2016-09-27T11:45:00Z">
              <w:rPr/>
            </w:rPrChange>
          </w:rPr>
          <w:t>cable</w:t>
        </w:r>
        <w:proofErr w:type="spellEnd"/>
        <w:r w:rsidRPr="00416610">
          <w:rPr>
            <w:i/>
            <w:rPrChange w:id="610" w:author="Veronique ROUSSEL" w:date="2016-09-27T11:45:00Z">
              <w:rPr/>
            </w:rPrChange>
          </w:rPr>
          <w:t xml:space="preserve"> à redescendre dans </w:t>
        </w:r>
        <w:proofErr w:type="gramStart"/>
        <w:r w:rsidRPr="00416610">
          <w:rPr>
            <w:i/>
            <w:rPrChange w:id="611" w:author="Veronique ROUSSEL" w:date="2016-09-27T11:45:00Z">
              <w:rPr/>
            </w:rPrChange>
          </w:rPr>
          <w:t>la</w:t>
        </w:r>
        <w:proofErr w:type="gramEnd"/>
        <w:r w:rsidRPr="00416610">
          <w:rPr>
            <w:i/>
            <w:rPrChange w:id="612" w:author="Veronique ROUSSEL" w:date="2016-09-27T11:45:00Z">
              <w:rPr/>
            </w:rPrChange>
          </w:rPr>
          <w:t xml:space="preserve"> faux plafond </w:t>
        </w:r>
      </w:ins>
    </w:p>
    <w:p w:rsidR="00AD7B52" w:rsidRPr="00416610" w:rsidRDefault="00AD7B52" w:rsidP="00ED3AC1">
      <w:pPr>
        <w:rPr>
          <w:ins w:id="613" w:author="Veronique ROUSSEL" w:date="2016-09-26T17:31:00Z"/>
          <w:i/>
          <w:rPrChange w:id="614" w:author="Veronique ROUSSEL" w:date="2016-09-27T11:45:00Z">
            <w:rPr>
              <w:ins w:id="615" w:author="Veronique ROUSSEL" w:date="2016-09-26T17:31:00Z"/>
            </w:rPr>
          </w:rPrChange>
        </w:rPr>
      </w:pPr>
    </w:p>
    <w:p w:rsidR="00AD7B52" w:rsidRDefault="00AD7B52" w:rsidP="00ED3AC1"/>
    <w:p w:rsidR="00A633CE" w:rsidRDefault="00A633CE" w:rsidP="00A633CE">
      <w:pPr>
        <w:pStyle w:val="Titre2"/>
      </w:pPr>
      <w:bookmarkStart w:id="616" w:name="_Toc462741204"/>
      <w:r>
        <w:t xml:space="preserve">Installation technique </w:t>
      </w:r>
      <w:r w:rsidR="0031563B">
        <w:t>Production</w:t>
      </w:r>
      <w:r w:rsidR="005943A8">
        <w:t> :</w:t>
      </w:r>
      <w:bookmarkEnd w:id="616"/>
    </w:p>
    <w:p w:rsidR="005943A8" w:rsidRDefault="005943A8" w:rsidP="005943A8"/>
    <w:p w:rsidR="005943A8" w:rsidRDefault="005943A8" w:rsidP="005943A8">
      <w:pPr>
        <w:pStyle w:val="Titre3"/>
      </w:pPr>
      <w:bookmarkStart w:id="617" w:name="_Toc462741205"/>
      <w:r>
        <w:t>Répartition des espaces :</w:t>
      </w:r>
      <w:bookmarkEnd w:id="617"/>
      <w:r>
        <w:t xml:space="preserve"> </w:t>
      </w:r>
    </w:p>
    <w:p w:rsidR="005943A8" w:rsidRPr="005943A8" w:rsidRDefault="005943A8" w:rsidP="005943A8">
      <w:proofErr w:type="spellStart"/>
      <w:r>
        <w:t>Cf</w:t>
      </w:r>
      <w:proofErr w:type="spellEnd"/>
      <w:r>
        <w:t xml:space="preserve"> PROJET plan préparé par AUDITECH</w:t>
      </w:r>
    </w:p>
    <w:p w:rsidR="00CB4D0E" w:rsidRDefault="00CB4D0E" w:rsidP="00CB4D0E"/>
    <w:p w:rsidR="00CB4D0E" w:rsidRPr="00CB4D0E" w:rsidRDefault="00CB4D0E" w:rsidP="00CB4D0E">
      <w:r w:rsidRPr="00CB4D0E">
        <w:rPr>
          <w:rStyle w:val="Titre4Car"/>
        </w:rPr>
        <w:t>Chemin aérien ou autre pour l’électricité</w:t>
      </w:r>
      <w:r>
        <w:t xml:space="preserve">, air comprimé, ventilation, aspiration….. </w:t>
      </w:r>
      <w:proofErr w:type="gramStart"/>
      <w:r>
        <w:t>à</w:t>
      </w:r>
      <w:proofErr w:type="gramEnd"/>
      <w:r>
        <w:t xml:space="preserve"> définir pour les zones en milieu d’espace production/ logistique</w:t>
      </w:r>
    </w:p>
    <w:p w:rsidR="00A633CE" w:rsidRDefault="00A633CE" w:rsidP="00A633CE"/>
    <w:p w:rsidR="00A633CE" w:rsidRPr="00A633CE" w:rsidRDefault="00A633CE" w:rsidP="005943A8">
      <w:pPr>
        <w:pStyle w:val="Titre3"/>
      </w:pPr>
      <w:bookmarkStart w:id="618" w:name="_Toc462741206"/>
      <w:r>
        <w:t>Réseau informatique</w:t>
      </w:r>
      <w:bookmarkEnd w:id="618"/>
      <w:r>
        <w:t xml:space="preserve"> </w:t>
      </w:r>
    </w:p>
    <w:p w:rsidR="00A633CE" w:rsidRDefault="00A633CE" w:rsidP="00ED3AC1">
      <w:r>
        <w:t xml:space="preserve">Prise réseau : poste numérisation, imprimante 3D, Imprimante Badges….. </w:t>
      </w:r>
      <w:proofErr w:type="gramStart"/>
      <w:r>
        <w:t>poste</w:t>
      </w:r>
      <w:proofErr w:type="gramEnd"/>
      <w:r>
        <w:t xml:space="preserve"> logistique </w:t>
      </w:r>
    </w:p>
    <w:p w:rsidR="00A633CE" w:rsidRDefault="00A633CE" w:rsidP="00ED3AC1">
      <w:r>
        <w:t xml:space="preserve">Borne wifi : PC douchettes ? </w:t>
      </w:r>
      <w:r w:rsidR="00CB4D0E">
        <w:tab/>
      </w:r>
      <w:r w:rsidR="00CB4D0E">
        <w:tab/>
      </w:r>
      <w:r w:rsidR="00CB4D0E">
        <w:tab/>
      </w:r>
      <w:r w:rsidR="00CB4D0E">
        <w:tab/>
      </w:r>
      <w:r w:rsidR="00CB4D0E">
        <w:tab/>
      </w:r>
      <w:r w:rsidR="00CB4D0E">
        <w:tab/>
      </w:r>
      <w:r w:rsidR="009635DC">
        <w:tab/>
      </w:r>
      <w:proofErr w:type="gramStart"/>
      <w:r w:rsidR="00CB4D0E">
        <w:t>non</w:t>
      </w:r>
      <w:proofErr w:type="gramEnd"/>
      <w:r w:rsidR="00CB4D0E">
        <w:t xml:space="preserve"> chiffré</w:t>
      </w:r>
    </w:p>
    <w:p w:rsidR="00416610" w:rsidRDefault="003304ED" w:rsidP="00ED3AC1">
      <w:pPr>
        <w:rPr>
          <w:ins w:id="619" w:author="Veronique ROUSSEL" w:date="2016-09-27T11:45:00Z"/>
        </w:rPr>
      </w:pPr>
      <w:r>
        <w:t xml:space="preserve">Onduleur informatique pour les imprimantes 3D ? </w:t>
      </w:r>
      <w:proofErr w:type="gramStart"/>
      <w:r>
        <w:t>autonome</w:t>
      </w:r>
      <w:proofErr w:type="gramEnd"/>
      <w:r>
        <w:t> </w:t>
      </w:r>
    </w:p>
    <w:p w:rsidR="00416610" w:rsidRDefault="00416610" w:rsidP="00ED3AC1">
      <w:pPr>
        <w:rPr>
          <w:ins w:id="620" w:author="Veronique ROUSSEL" w:date="2016-09-27T11:45:00Z"/>
        </w:rPr>
      </w:pPr>
      <w:ins w:id="621" w:author="Veronique ROUSSEL" w:date="2016-09-27T11:45:00Z">
        <w:r>
          <w:t xml:space="preserve">Prévoir le nombre de Prise RJ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AUDITECH </w:t>
        </w:r>
      </w:ins>
    </w:p>
    <w:p w:rsidR="003304ED" w:rsidRDefault="003304ED" w:rsidP="00ED3AC1">
      <w:del w:id="622" w:author="Veronique ROUSSEL" w:date="2016-09-27T11:45:00Z">
        <w:r w:rsidDel="00416610">
          <w:delText>?</w:delText>
        </w:r>
      </w:del>
      <w:r>
        <w:t xml:space="preserve"> </w:t>
      </w:r>
    </w:p>
    <w:p w:rsidR="00A633CE" w:rsidRDefault="00A633CE" w:rsidP="00ED3AC1"/>
    <w:p w:rsidR="00CB4D0E" w:rsidRDefault="00CB4D0E" w:rsidP="005943A8">
      <w:pPr>
        <w:pStyle w:val="Titre3"/>
      </w:pPr>
      <w:bookmarkStart w:id="623" w:name="_Toc462741207"/>
      <w:r>
        <w:t xml:space="preserve">Plan de travail : </w:t>
      </w:r>
      <w:r w:rsidR="009635DC">
        <w:tab/>
      </w:r>
      <w:r w:rsidR="009635DC">
        <w:tab/>
      </w:r>
      <w:r w:rsidR="009635DC">
        <w:tab/>
      </w:r>
      <w:r w:rsidR="009635DC">
        <w:tab/>
      </w:r>
      <w:r w:rsidR="009635DC">
        <w:tab/>
      </w:r>
      <w:r w:rsidR="009635DC">
        <w:tab/>
      </w:r>
      <w:r>
        <w:t>non chiffré</w:t>
      </w:r>
      <w:bookmarkEnd w:id="623"/>
    </w:p>
    <w:p w:rsidR="00CB4D0E" w:rsidRDefault="00CB4D0E" w:rsidP="00CB4D0E"/>
    <w:p w:rsidR="00416610" w:rsidRDefault="00CB4D0E">
      <w:pPr>
        <w:pStyle w:val="Titre3"/>
        <w:rPr>
          <w:ins w:id="624" w:author="Veronique ROUSSEL" w:date="2016-09-27T11:45:00Z"/>
        </w:rPr>
        <w:pPrChange w:id="625" w:author="Veronique ROUSSEL" w:date="2016-09-27T11:45:00Z">
          <w:pPr/>
        </w:pPrChange>
      </w:pPr>
      <w:bookmarkStart w:id="626" w:name="_Toc462741208"/>
      <w:r>
        <w:t xml:space="preserve">Cloison et faux plafond : </w:t>
      </w:r>
      <w:ins w:id="627" w:author="Veronique ROUSSEL" w:date="2016-09-27T11:45:00Z">
        <w:r w:rsidR="00416610">
          <w:t>tout sauf Stock</w:t>
        </w:r>
        <w:bookmarkEnd w:id="626"/>
      </w:ins>
    </w:p>
    <w:p w:rsidR="00CB4D0E" w:rsidRPr="00CB4D0E" w:rsidDel="00416610" w:rsidRDefault="009635DC">
      <w:pPr>
        <w:pStyle w:val="Titre3"/>
        <w:numPr>
          <w:ilvl w:val="0"/>
          <w:numId w:val="0"/>
        </w:numPr>
        <w:ind w:left="720"/>
        <w:rPr>
          <w:del w:id="628" w:author="Veronique ROUSSEL" w:date="2016-09-27T11:45:00Z"/>
        </w:rPr>
        <w:pPrChange w:id="629" w:author="Veronique ROUSSEL" w:date="2016-09-27T11:46:00Z">
          <w:pPr>
            <w:pStyle w:val="Titre3"/>
          </w:pPr>
        </w:pPrChange>
      </w:pPr>
      <w:r>
        <w:tab/>
      </w:r>
      <w:r>
        <w:tab/>
      </w:r>
      <w:r>
        <w:tab/>
      </w:r>
      <w:r>
        <w:tab/>
      </w:r>
      <w:r>
        <w:tab/>
      </w:r>
      <w:del w:id="630" w:author="Veronique ROUSSEL" w:date="2016-09-27T11:45:00Z">
        <w:r w:rsidDel="00416610">
          <w:delText>?</w:delText>
        </w:r>
      </w:del>
    </w:p>
    <w:p w:rsidR="00CB4D0E" w:rsidRDefault="00CB4D0E">
      <w:pPr>
        <w:pStyle w:val="Titre3"/>
        <w:numPr>
          <w:ilvl w:val="0"/>
          <w:numId w:val="0"/>
        </w:numPr>
        <w:ind w:left="720"/>
        <w:pPrChange w:id="631" w:author="Veronique ROUSSEL" w:date="2016-09-27T11:46:00Z">
          <w:pPr/>
        </w:pPrChange>
      </w:pPr>
    </w:p>
    <w:p w:rsidR="00A633CE" w:rsidRDefault="00A633CE" w:rsidP="005943A8">
      <w:pPr>
        <w:pStyle w:val="Titre3"/>
      </w:pPr>
      <w:bookmarkStart w:id="632" w:name="_Toc462741209"/>
      <w:r>
        <w:t>Compresseur air comprimé</w:t>
      </w:r>
      <w:bookmarkEnd w:id="632"/>
    </w:p>
    <w:p w:rsidR="00A633CE" w:rsidRDefault="00A633CE" w:rsidP="00ED3AC1">
      <w:r>
        <w:t>Compresseur : externe ….</w:t>
      </w:r>
      <w:ins w:id="633" w:author="Veronique ROUSSEL" w:date="2016-09-26T17:35:00Z">
        <w:r w:rsidR="00E85457">
          <w:t xml:space="preserve"> </w:t>
        </w:r>
      </w:ins>
      <w:ins w:id="634" w:author="Veronique ROUSSEL" w:date="2016-09-27T11:46:00Z">
        <w:r w:rsidR="00416610">
          <w:tab/>
        </w:r>
        <w:r w:rsidR="00416610">
          <w:tab/>
        </w:r>
        <w:r w:rsidR="00416610">
          <w:tab/>
        </w:r>
        <w:r w:rsidR="00416610">
          <w:tab/>
        </w:r>
      </w:ins>
      <w:ins w:id="635" w:author="Veronique ROUSSEL" w:date="2016-09-26T17:35:00Z">
        <w:r w:rsidR="00E85457">
          <w:t xml:space="preserve">A cloisonner </w:t>
        </w:r>
      </w:ins>
    </w:p>
    <w:p w:rsidR="00A633CE" w:rsidRDefault="00A633CE" w:rsidP="00ED3AC1">
      <w:r>
        <w:t xml:space="preserve">Réseau air comprimé </w:t>
      </w:r>
      <w:ins w:id="636" w:author="Veronique ROUSSEL" w:date="2016-09-26T17:35:00Z">
        <w:r w:rsidR="00E85457">
          <w:tab/>
        </w:r>
        <w:r w:rsidR="00E85457">
          <w:tab/>
        </w:r>
        <w:r w:rsidR="00E85457">
          <w:tab/>
        </w:r>
      </w:ins>
      <w:ins w:id="637" w:author="Veronique ROUSSEL" w:date="2016-09-27T11:46:00Z">
        <w:r w:rsidR="00416610">
          <w:tab/>
        </w:r>
        <w:r w:rsidR="00416610">
          <w:tab/>
        </w:r>
      </w:ins>
      <w:ins w:id="638" w:author="Veronique ROUSSEL" w:date="2016-09-26T17:35:00Z">
        <w:r w:rsidR="00E85457">
          <w:t>prestataire</w:t>
        </w:r>
      </w:ins>
      <w:ins w:id="639" w:author="Veronique ROUSSEL" w:date="2016-09-27T11:46:00Z">
        <w:r w:rsidR="00416610">
          <w:t xml:space="preserve"> AUDITECH </w:t>
        </w:r>
      </w:ins>
      <w:ins w:id="640" w:author="Veronique ROUSSEL" w:date="2016-09-26T17:35:00Z">
        <w:r w:rsidR="00E85457">
          <w:t xml:space="preserve">à intégrer </w:t>
        </w:r>
      </w:ins>
    </w:p>
    <w:p w:rsidR="00A633CE" w:rsidRDefault="00A633CE" w:rsidP="00ED3AC1"/>
    <w:p w:rsidR="00A633CE" w:rsidRDefault="00A633CE" w:rsidP="00A633CE">
      <w:pPr>
        <w:pStyle w:val="Titre4"/>
      </w:pPr>
      <w:r>
        <w:t xml:space="preserve">Extracteur d’air : </w:t>
      </w:r>
    </w:p>
    <w:p w:rsidR="00A633CE" w:rsidRDefault="00A633CE" w:rsidP="00A633CE">
      <w:r>
        <w:t>Salle vernis</w:t>
      </w:r>
      <w:del w:id="641" w:author="Veronique ROUSSEL" w:date="2016-09-26T17:35:00Z">
        <w:r w:rsidDel="00E85457">
          <w:delText xml:space="preserve"> </w:delText>
        </w:r>
      </w:del>
      <w:ins w:id="642" w:author="Veronique ROUSSEL" w:date="2016-09-26T17:35:00Z">
        <w:r w:rsidR="00E85457">
          <w:t> :</w:t>
        </w:r>
      </w:ins>
      <w:ins w:id="643" w:author="Veronique ROUSSEL" w:date="2016-09-27T11:46:00Z">
        <w:r w:rsidR="00416610">
          <w:tab/>
        </w:r>
        <w:r w:rsidR="00416610">
          <w:tab/>
        </w:r>
        <w:r w:rsidR="00416610">
          <w:tab/>
        </w:r>
        <w:r w:rsidR="00416610">
          <w:tab/>
        </w:r>
        <w:r w:rsidR="00416610">
          <w:tab/>
        </w:r>
        <w:r w:rsidR="00416610">
          <w:tab/>
        </w:r>
      </w:ins>
      <w:ins w:id="644" w:author="Veronique ROUSSEL" w:date="2016-09-26T17:35:00Z">
        <w:r w:rsidR="00E85457">
          <w:t xml:space="preserve"> avec prestataire</w:t>
        </w:r>
      </w:ins>
      <w:ins w:id="645" w:author="Veronique ROUSSEL" w:date="2016-09-27T11:46:00Z">
        <w:r w:rsidR="00416610">
          <w:t xml:space="preserve"> AUDITECH </w:t>
        </w:r>
      </w:ins>
    </w:p>
    <w:p w:rsidR="00A633CE" w:rsidRDefault="00A633CE" w:rsidP="00A633CE">
      <w:r>
        <w:t xml:space="preserve">Transfert de l’installation existante : </w:t>
      </w:r>
    </w:p>
    <w:p w:rsidR="00A633CE" w:rsidRDefault="00A633CE" w:rsidP="00A633CE">
      <w:r>
        <w:t xml:space="preserve">Réseau </w:t>
      </w:r>
      <w:r w:rsidR="003304ED">
        <w:t>d’air</w:t>
      </w:r>
    </w:p>
    <w:p w:rsidR="00A633CE" w:rsidRDefault="003304ED" w:rsidP="00A633CE">
      <w:r>
        <w:t xml:space="preserve">Armoire de </w:t>
      </w:r>
      <w:r w:rsidR="00A633CE">
        <w:t xml:space="preserve"> commande </w:t>
      </w:r>
      <w:r>
        <w:t>pour l’extracteur à proximité de la production pour arrêt d’urgence notamment</w:t>
      </w:r>
    </w:p>
    <w:p w:rsidR="00416610" w:rsidRDefault="00641612" w:rsidP="00A633CE">
      <w:pPr>
        <w:rPr>
          <w:ins w:id="646" w:author="Veronique ROUSSEL" w:date="2016-09-27T11:46:00Z"/>
        </w:rPr>
      </w:pPr>
      <w:r>
        <w:t xml:space="preserve">Attention cheminée sortie de l’aspiration vernis à prévoir </w:t>
      </w:r>
      <w:ins w:id="647" w:author="Veronique ROUSSEL" w:date="2016-09-26T17:36:00Z">
        <w:r w:rsidR="00E85457">
          <w:tab/>
        </w:r>
        <w:r w:rsidR="00E85457">
          <w:tab/>
        </w:r>
      </w:ins>
    </w:p>
    <w:p w:rsidR="00641612" w:rsidRDefault="00E85457">
      <w:pPr>
        <w:pStyle w:val="Paragraphedeliste"/>
        <w:numPr>
          <w:ilvl w:val="0"/>
          <w:numId w:val="24"/>
        </w:numPr>
        <w:pPrChange w:id="648" w:author="Veronique ROUSSEL" w:date="2016-09-27T11:46:00Z">
          <w:pPr/>
        </w:pPrChange>
      </w:pPr>
      <w:ins w:id="649" w:author="Veronique ROUSSEL" w:date="2016-09-26T17:36:00Z">
        <w:r>
          <w:t>dossier technique pour les sorties</w:t>
        </w:r>
      </w:ins>
      <w:ins w:id="650" w:author="Veronique ROUSSEL" w:date="2016-09-26T17:38:00Z">
        <w:r>
          <w:t xml:space="preserve"> et les contraintes de captation d’air sain. </w:t>
        </w:r>
      </w:ins>
    </w:p>
    <w:p w:rsidR="00B561BF" w:rsidRDefault="00B561BF" w:rsidP="00A633CE"/>
    <w:p w:rsidR="00B561BF" w:rsidRDefault="00B561BF" w:rsidP="00B561BF">
      <w:pPr>
        <w:pStyle w:val="Titre4"/>
        <w:rPr>
          <w:ins w:id="651" w:author="Veronique ROUSSEL" w:date="2016-09-30T14:52:00Z"/>
        </w:rPr>
      </w:pPr>
      <w:r>
        <w:lastRenderedPageBreak/>
        <w:t>Extracteur d’air salle plâtre</w:t>
      </w:r>
      <w:del w:id="652" w:author="Veronique ROUSSEL" w:date="2016-09-26T17:38:00Z">
        <w:r w:rsidDel="00E85457">
          <w:delText xml:space="preserve"> </w:delText>
        </w:r>
      </w:del>
      <w:ins w:id="653" w:author="Veronique ROUSSEL" w:date="2016-09-26T17:38:00Z">
        <w:r w:rsidR="00E85457">
          <w:t xml:space="preserve"> : voir avec un prestataire. </w:t>
        </w:r>
      </w:ins>
      <w:ins w:id="654" w:author="Veronique ROUSSEL" w:date="2016-09-26T17:40:00Z">
        <w:r w:rsidR="00E85457">
          <w:t>Avec sortie externe</w:t>
        </w:r>
      </w:ins>
    </w:p>
    <w:p w:rsidR="008755D8" w:rsidRPr="008755D8" w:rsidRDefault="008755D8" w:rsidP="008755D8">
      <w:pPr>
        <w:pPrChange w:id="655" w:author="Veronique ROUSSEL" w:date="2016-09-30T14:52:00Z">
          <w:pPr>
            <w:pStyle w:val="Titre4"/>
          </w:pPr>
        </w:pPrChange>
      </w:pPr>
      <w:proofErr w:type="gramStart"/>
      <w:ins w:id="656" w:author="Veronique ROUSSEL" w:date="2016-09-30T14:52:00Z">
        <w:r>
          <w:rPr>
            <w:rFonts w:asciiTheme="majorHAnsi" w:eastAsiaTheme="majorEastAsia" w:hAnsiTheme="majorHAnsi" w:cstheme="majorBidi"/>
            <w:i/>
            <w:iCs/>
            <w:color w:val="365F91" w:themeColor="accent1" w:themeShade="BF"/>
          </w:rPr>
          <w:t>déshumidificateur</w:t>
        </w:r>
      </w:ins>
      <w:proofErr w:type="gramEnd"/>
    </w:p>
    <w:p w:rsidR="003304ED" w:rsidRDefault="003304ED" w:rsidP="00A633CE"/>
    <w:p w:rsidR="00A633CE" w:rsidRDefault="008755D8" w:rsidP="008755D8">
      <w:pPr>
        <w:pStyle w:val="Titre4"/>
        <w:rPr>
          <w:ins w:id="657" w:author="Veronique ROUSSEL" w:date="2016-09-30T14:52:00Z"/>
        </w:rPr>
        <w:pPrChange w:id="658" w:author="Veronique ROUSSEL" w:date="2016-09-30T14:52:00Z">
          <w:pPr/>
        </w:pPrChange>
      </w:pPr>
      <w:ins w:id="659" w:author="Veronique ROUSSEL" w:date="2016-09-30T14:52:00Z">
        <w:r>
          <w:t>Extracteur salle imprimante 3 D</w:t>
        </w:r>
        <w:r w:rsidR="00842A7E">
          <w:t xml:space="preserve"> /</w:t>
        </w:r>
      </w:ins>
    </w:p>
    <w:p w:rsidR="00842A7E" w:rsidRDefault="00842A7E" w:rsidP="00842A7E">
      <w:pPr>
        <w:rPr>
          <w:ins w:id="660" w:author="Veronique ROUSSEL" w:date="2016-09-30T14:52:00Z"/>
        </w:rPr>
        <w:pPrChange w:id="661" w:author="Veronique ROUSSEL" w:date="2016-09-30T14:52:00Z">
          <w:pPr/>
        </w:pPrChange>
      </w:pPr>
    </w:p>
    <w:p w:rsidR="00842A7E" w:rsidRDefault="00842A7E" w:rsidP="00842A7E">
      <w:pPr>
        <w:rPr>
          <w:ins w:id="662" w:author="Veronique ROUSSEL" w:date="2016-09-30T14:52:00Z"/>
        </w:rPr>
        <w:pPrChange w:id="663" w:author="Veronique ROUSSEL" w:date="2016-09-30T14:52:00Z">
          <w:pPr/>
        </w:pPrChange>
      </w:pPr>
      <w:ins w:id="664" w:author="Veronique ROUSSEL" w:date="2016-09-30T14:52:00Z">
        <w:r>
          <w:t>Attente retour d</w:t>
        </w:r>
      </w:ins>
      <w:ins w:id="665" w:author="Veronique ROUSSEL" w:date="2016-09-30T14:53:00Z">
        <w:r>
          <w:t xml:space="preserve">’info de la médecine du travail  </w:t>
        </w:r>
      </w:ins>
    </w:p>
    <w:p w:rsidR="00842A7E" w:rsidRDefault="00842A7E" w:rsidP="00842A7E">
      <w:pPr>
        <w:rPr>
          <w:ins w:id="666" w:author="Veronique ROUSSEL" w:date="2016-09-30T14:52:00Z"/>
        </w:rPr>
        <w:pPrChange w:id="667" w:author="Veronique ROUSSEL" w:date="2016-09-30T14:52:00Z">
          <w:pPr/>
        </w:pPrChange>
      </w:pPr>
    </w:p>
    <w:p w:rsidR="00842A7E" w:rsidRDefault="00842A7E" w:rsidP="00842A7E">
      <w:pPr>
        <w:rPr>
          <w:ins w:id="668" w:author="Veronique ROUSSEL" w:date="2016-09-30T14:52:00Z"/>
        </w:rPr>
        <w:pPrChange w:id="669" w:author="Veronique ROUSSEL" w:date="2016-09-30T14:52:00Z">
          <w:pPr/>
        </w:pPrChange>
      </w:pPr>
    </w:p>
    <w:p w:rsidR="00842A7E" w:rsidRPr="00842A7E" w:rsidRDefault="00842A7E" w:rsidP="00842A7E">
      <w:pPr>
        <w:pPrChange w:id="670" w:author="Veronique ROUSSEL" w:date="2016-09-30T14:52:00Z">
          <w:pPr/>
        </w:pPrChange>
      </w:pPr>
    </w:p>
    <w:p w:rsidR="00A633CE" w:rsidRDefault="00A633CE" w:rsidP="00A633CE">
      <w:pPr>
        <w:pStyle w:val="Titre4"/>
      </w:pPr>
      <w:r>
        <w:t xml:space="preserve">Alimentation électrique </w:t>
      </w:r>
      <w:r w:rsidR="003304ED">
        <w:t>générale</w:t>
      </w:r>
      <w:r w:rsidR="00BC5DE1">
        <w:t> :</w:t>
      </w:r>
      <w:ins w:id="671" w:author="Veronique ROUSSEL" w:date="2016-09-26T17:40:00Z">
        <w:r w:rsidR="00E85457">
          <w:tab/>
        </w:r>
        <w:r w:rsidR="00E85457">
          <w:tab/>
          <w:t>=&gt; donner facture</w:t>
        </w:r>
      </w:ins>
    </w:p>
    <w:p w:rsidR="00BC5DE1" w:rsidRPr="00BC5DE1" w:rsidRDefault="00BC5DE1" w:rsidP="00BC5DE1">
      <w:r>
        <w:t xml:space="preserve">Triphasé ? </w:t>
      </w:r>
    </w:p>
    <w:p w:rsidR="003304ED" w:rsidRPr="003304ED" w:rsidRDefault="003304ED" w:rsidP="003304ED">
      <w:r>
        <w:t xml:space="preserve">Positionnement ? </w:t>
      </w:r>
    </w:p>
    <w:p w:rsidR="00A633CE" w:rsidRDefault="00A633CE" w:rsidP="00A633CE">
      <w:r>
        <w:t xml:space="preserve">Onduleur ? </w:t>
      </w:r>
    </w:p>
    <w:p w:rsidR="003304ED" w:rsidRPr="00A633CE" w:rsidRDefault="003304ED" w:rsidP="00547E0A">
      <w:pPr>
        <w:pStyle w:val="Paragraphedeliste"/>
        <w:numPr>
          <w:ilvl w:val="0"/>
          <w:numId w:val="27"/>
        </w:numPr>
      </w:pPr>
      <w:r>
        <w:t xml:space="preserve">Onduleur  informatique ? </w:t>
      </w:r>
    </w:p>
    <w:p w:rsidR="00A633CE" w:rsidRDefault="00A633CE" w:rsidP="00A633CE">
      <w:r>
        <w:t>Alimentation électrique des postes grattage </w:t>
      </w:r>
      <w:proofErr w:type="gramStart"/>
      <w:r>
        <w:t>:</w:t>
      </w:r>
      <w:del w:id="672" w:author="Veronique ROUSSEL" w:date="2016-09-26T17:40:00Z">
        <w:r w:rsidDel="00E85457">
          <w:delText xml:space="preserve"> </w:delText>
        </w:r>
      </w:del>
      <w:ins w:id="673" w:author="Veronique ROUSSEL" w:date="2016-09-26T17:40:00Z">
        <w:r w:rsidR="00E85457">
          <w:t> ?</w:t>
        </w:r>
      </w:ins>
      <w:proofErr w:type="gramEnd"/>
    </w:p>
    <w:p w:rsidR="00A633CE" w:rsidRDefault="00A633CE" w:rsidP="00A633CE">
      <w:r>
        <w:t xml:space="preserve">Alimentation électrique aérienne ? </w:t>
      </w:r>
      <w:proofErr w:type="gramStart"/>
      <w:r>
        <w:t>au</w:t>
      </w:r>
      <w:proofErr w:type="gramEnd"/>
      <w:r>
        <w:t xml:space="preserve"> sol ? </w:t>
      </w:r>
    </w:p>
    <w:p w:rsidR="003304ED" w:rsidRDefault="003304ED" w:rsidP="00A633CE"/>
    <w:p w:rsidR="003304ED" w:rsidRDefault="003304ED" w:rsidP="00A633CE">
      <w:pPr>
        <w:rPr>
          <w:ins w:id="674" w:author="Veronique ROUSSEL" w:date="2016-09-30T14:56:00Z"/>
        </w:rPr>
      </w:pPr>
      <w:bookmarkStart w:id="675" w:name="_GoBack"/>
      <w:bookmarkEnd w:id="675"/>
    </w:p>
    <w:p w:rsidR="00842A7E" w:rsidRDefault="00842A7E" w:rsidP="00A633CE">
      <w:pPr>
        <w:rPr>
          <w:ins w:id="676" w:author="Veronique ROUSSEL" w:date="2016-09-30T14:56:00Z"/>
        </w:rPr>
      </w:pPr>
    </w:p>
    <w:p w:rsidR="00842A7E" w:rsidRDefault="00842A7E" w:rsidP="00A633CE">
      <w:pPr>
        <w:rPr>
          <w:ins w:id="677" w:author="Veronique ROUSSEL" w:date="2016-09-30T14:56:00Z"/>
        </w:rPr>
      </w:pPr>
    </w:p>
    <w:p w:rsidR="00842A7E" w:rsidRDefault="00842A7E" w:rsidP="00A633CE">
      <w:pPr>
        <w:rPr>
          <w:ins w:id="678" w:author="Veronique ROUSSEL" w:date="2016-09-30T14:56:00Z"/>
        </w:rPr>
      </w:pPr>
    </w:p>
    <w:p w:rsidR="00842A7E" w:rsidRDefault="00842A7E" w:rsidP="00A633CE"/>
    <w:p w:rsidR="003304ED" w:rsidRDefault="003304ED" w:rsidP="003304ED">
      <w:pPr>
        <w:pStyle w:val="Titre4"/>
      </w:pPr>
      <w:r>
        <w:t xml:space="preserve">Réseau Eau : </w:t>
      </w:r>
    </w:p>
    <w:p w:rsidR="003304ED" w:rsidRDefault="003304ED" w:rsidP="003304ED">
      <w:r>
        <w:t>Salle plâtre + Evacuation  (ECS)</w:t>
      </w:r>
    </w:p>
    <w:p w:rsidR="003304ED" w:rsidRDefault="003304ED" w:rsidP="003304ED">
      <w:r>
        <w:t xml:space="preserve">Salle vernis ? </w:t>
      </w:r>
      <w:proofErr w:type="gramStart"/>
      <w:r>
        <w:t>à</w:t>
      </w:r>
      <w:proofErr w:type="gramEnd"/>
      <w:r>
        <w:t xml:space="preserve"> valider</w:t>
      </w:r>
    </w:p>
    <w:p w:rsidR="003304ED" w:rsidRDefault="003304ED" w:rsidP="003304ED">
      <w:r>
        <w:t xml:space="preserve">Vestiaire : 1 </w:t>
      </w:r>
      <w:proofErr w:type="spellStart"/>
      <w:r>
        <w:t>evier</w:t>
      </w:r>
      <w:proofErr w:type="spellEnd"/>
      <w:r>
        <w:t xml:space="preserve"> + évacuation dans chaque (ECS)</w:t>
      </w:r>
    </w:p>
    <w:p w:rsidR="003304ED" w:rsidRDefault="003304ED" w:rsidP="003304ED">
      <w:r>
        <w:t>WC</w:t>
      </w:r>
    </w:p>
    <w:p w:rsidR="003304ED" w:rsidRDefault="003304ED" w:rsidP="003304ED">
      <w:pPr>
        <w:rPr>
          <w:ins w:id="679" w:author="Veronique ROUSSEL" w:date="2016-09-26T17:48:00Z"/>
        </w:rPr>
      </w:pPr>
      <w:r>
        <w:t xml:space="preserve">Salle Pause : 2 </w:t>
      </w:r>
      <w:proofErr w:type="spellStart"/>
      <w:r>
        <w:t>Evrier</w:t>
      </w:r>
      <w:proofErr w:type="spellEnd"/>
      <w:r>
        <w:t xml:space="preserve"> + Evacuation (ECS)</w:t>
      </w:r>
    </w:p>
    <w:p w:rsidR="007731D2" w:rsidRDefault="007731D2" w:rsidP="003304ED">
      <w:pPr>
        <w:rPr>
          <w:ins w:id="680" w:author="Veronique ROUSSEL" w:date="2016-09-26T17:48:00Z"/>
        </w:rPr>
      </w:pPr>
    </w:p>
    <w:p w:rsidR="007731D2" w:rsidRDefault="00416610">
      <w:pPr>
        <w:pStyle w:val="Paragraphedeliste"/>
        <w:numPr>
          <w:ilvl w:val="0"/>
          <w:numId w:val="24"/>
        </w:numPr>
        <w:pPrChange w:id="681" w:author="Veronique ROUSSEL" w:date="2016-09-26T17:49:00Z">
          <w:pPr/>
        </w:pPrChange>
      </w:pPr>
      <w:ins w:id="682" w:author="Veronique ROUSSEL" w:date="2016-09-27T11:47:00Z">
        <w:r>
          <w:t xml:space="preserve">SB : </w:t>
        </w:r>
      </w:ins>
      <w:ins w:id="683" w:author="Veronique ROUSSEL" w:date="2016-09-26T17:49:00Z">
        <w:r w:rsidR="007731D2">
          <w:t>Propose des petits ballons à chauffage instan</w:t>
        </w:r>
      </w:ins>
      <w:ins w:id="684" w:author="Veronique ROUSSEL" w:date="2016-09-27T11:47:00Z">
        <w:r>
          <w:t>tan</w:t>
        </w:r>
      </w:ins>
      <w:ins w:id="685" w:author="Veronique ROUSSEL" w:date="2016-09-26T17:49:00Z">
        <w:r w:rsidR="007731D2">
          <w:t>é</w:t>
        </w:r>
        <w:r>
          <w:t xml:space="preserve">s : </w:t>
        </w:r>
        <w:r>
          <w:tab/>
        </w:r>
        <w:r>
          <w:tab/>
        </w:r>
        <w:r w:rsidR="007731D2">
          <w:t>donner facture eau</w:t>
        </w:r>
      </w:ins>
    </w:p>
    <w:p w:rsidR="00FE713C" w:rsidRDefault="00FE713C" w:rsidP="003304ED"/>
    <w:p w:rsidR="00FE713C" w:rsidRDefault="00FE713C" w:rsidP="00FE713C">
      <w:pPr>
        <w:pStyle w:val="Titre4"/>
      </w:pPr>
      <w:r>
        <w:t xml:space="preserve">Circulation : </w:t>
      </w:r>
    </w:p>
    <w:p w:rsidR="00FE713C" w:rsidRPr="00FE713C" w:rsidRDefault="00FE713C" w:rsidP="00FE713C">
      <w:r>
        <w:t xml:space="preserve">Attention prévoir la circulation pour le transfert du </w:t>
      </w:r>
      <w:r w:rsidR="009635DC">
        <w:t>plâtre</w:t>
      </w:r>
      <w:r>
        <w:t xml:space="preserve"> sur palette (190 cm)</w:t>
      </w:r>
    </w:p>
    <w:p w:rsidR="00E9047B" w:rsidRDefault="00E9047B" w:rsidP="00A633CE"/>
    <w:p w:rsidR="00ED3AC1" w:rsidRDefault="00ED3AC1" w:rsidP="00ED3AC1"/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Stockage    1 Conditionnement</w:t>
      </w:r>
    </w:p>
    <w:p w:rsidR="00ED3AC1" w:rsidRPr="00ED3AC1" w:rsidRDefault="00ED3AC1" w:rsidP="00ED3AC1">
      <w:pPr>
        <w:rPr>
          <w:color w:val="00B0F0"/>
        </w:rPr>
      </w:pP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Surface </w:t>
      </w:r>
      <w:proofErr w:type="gramStart"/>
      <w:r w:rsidRPr="00ED3AC1">
        <w:rPr>
          <w:color w:val="00B0F0"/>
        </w:rPr>
        <w:t>:290</w:t>
      </w:r>
      <w:proofErr w:type="gramEnd"/>
      <w:r w:rsidRPr="00ED3AC1">
        <w:rPr>
          <w:color w:val="00B0F0"/>
        </w:rPr>
        <w:t xml:space="preserve"> m2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Eclairage 250 lux 1Chauffage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Sol quartz teinte ou choix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Niveau d'isolation conforme RT 2012</w:t>
      </w:r>
    </w:p>
    <w:p w:rsidR="00ED3AC1" w:rsidRDefault="00ED3AC1" w:rsidP="00ED3AC1"/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Bureaux</w:t>
      </w:r>
    </w:p>
    <w:p w:rsidR="00ED3AC1" w:rsidRPr="00547E0A" w:rsidRDefault="00ED3AC1" w:rsidP="00547E0A">
      <w:pPr>
        <w:pStyle w:val="Paragraphedeliste"/>
        <w:numPr>
          <w:ilvl w:val="0"/>
          <w:numId w:val="26"/>
        </w:numPr>
        <w:rPr>
          <w:color w:val="00B0F0"/>
        </w:rPr>
      </w:pPr>
      <w:r w:rsidRPr="00547E0A">
        <w:rPr>
          <w:color w:val="00B0F0"/>
        </w:rPr>
        <w:t>Bureaux (étage). locaux sociaux (rez-de-chaussée)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Bureau ADV (rez-de-chaussée). </w:t>
      </w:r>
      <w:proofErr w:type="gramStart"/>
      <w:r w:rsidRPr="00ED3AC1">
        <w:rPr>
          <w:color w:val="00B0F0"/>
        </w:rPr>
        <w:t>salle</w:t>
      </w:r>
      <w:proofErr w:type="gramEnd"/>
      <w:r w:rsidRPr="00ED3AC1">
        <w:rPr>
          <w:color w:val="00B0F0"/>
        </w:rPr>
        <w:t xml:space="preserve"> de pause (rez-de-chaussée) Surface : 620 m2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Structure mixte maçonnerie 1charpente industrielle type portique /arbalétriers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Plancher béton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Dallage sur terre-plein sur isolant d'épaisseur  100 mm</w:t>
      </w:r>
    </w:p>
    <w:p w:rsidR="00ED3AC1" w:rsidRDefault="00ED3AC1" w:rsidP="00ED3AC1"/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lastRenderedPageBreak/>
        <w:t xml:space="preserve">Couverture étanchéité multicouche sur support métallique compris 240 mm </w:t>
      </w:r>
      <w:proofErr w:type="gramStart"/>
      <w:r w:rsidRPr="00ED3AC1">
        <w:rPr>
          <w:color w:val="00B0F0"/>
        </w:rPr>
        <w:t>d'isolant .</w:t>
      </w:r>
      <w:proofErr w:type="gramEnd"/>
      <w:r w:rsidRPr="00ED3AC1">
        <w:rPr>
          <w:color w:val="00B0F0"/>
        </w:rPr>
        <w:t xml:space="preserve"> </w:t>
      </w:r>
      <w:proofErr w:type="gramStart"/>
      <w:r w:rsidRPr="00ED3AC1">
        <w:rPr>
          <w:color w:val="00B0F0"/>
        </w:rPr>
        <w:t>conforme</w:t>
      </w:r>
      <w:proofErr w:type="gramEnd"/>
      <w:r w:rsidRPr="00ED3AC1">
        <w:rPr>
          <w:color w:val="00B0F0"/>
        </w:rPr>
        <w:t xml:space="preserve"> RT 2012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Rez-de-chaussée : panneaux béton </w:t>
      </w:r>
      <w:proofErr w:type="spellStart"/>
      <w:r w:rsidRPr="00ED3AC1">
        <w:rPr>
          <w:color w:val="00B0F0"/>
        </w:rPr>
        <w:t>préfa</w:t>
      </w:r>
      <w:proofErr w:type="spellEnd"/>
      <w:r w:rsidRPr="00ED3AC1">
        <w:rPr>
          <w:color w:val="00B0F0"/>
        </w:rPr>
        <w:t xml:space="preserve"> en façade finition gravillonnée noire compris isolant intégré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Etage façade panneau type </w:t>
      </w:r>
      <w:proofErr w:type="spellStart"/>
      <w:r w:rsidRPr="00ED3AC1">
        <w:rPr>
          <w:color w:val="00B0F0"/>
        </w:rPr>
        <w:t>trespa</w:t>
      </w:r>
      <w:proofErr w:type="spellEnd"/>
      <w:r w:rsidRPr="00ED3AC1">
        <w:rPr>
          <w:color w:val="00B0F0"/>
        </w:rPr>
        <w:t xml:space="preserve"> ou équivalent compris isolation conforme RT 2012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Menuiserie  aluminium   à  rupture  de  pont  laquage  RAL  au  choix.  Vitrage   SP 10  (retardateur d'effraction en rez-de-chaussée- Traitement solaire sur l'ensemble des vitrages Est 1 Ouest et Sud.</w:t>
      </w:r>
    </w:p>
    <w:p w:rsidR="00ED3AC1" w:rsidRPr="00ED3AC1" w:rsidRDefault="00ED3AC1" w:rsidP="00ED3AC1">
      <w:pPr>
        <w:rPr>
          <w:color w:val="00B0F0"/>
        </w:rPr>
      </w:pP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Doublage  plaque de plâtre compris  isolant   70 mm en plus des isolants de f </w:t>
      </w:r>
      <w:proofErr w:type="spellStart"/>
      <w:r w:rsidRPr="00ED3AC1">
        <w:rPr>
          <w:color w:val="00B0F0"/>
        </w:rPr>
        <w:t>açade</w:t>
      </w:r>
      <w:proofErr w:type="spellEnd"/>
      <w:r w:rsidRPr="00ED3AC1">
        <w:rPr>
          <w:color w:val="00B0F0"/>
        </w:rPr>
        <w:t xml:space="preserve"> Cloisons de distribution des bureaux </w:t>
      </w:r>
      <w:proofErr w:type="spellStart"/>
      <w:r w:rsidRPr="00ED3AC1">
        <w:rPr>
          <w:color w:val="00B0F0"/>
        </w:rPr>
        <w:t>Stil</w:t>
      </w:r>
      <w:proofErr w:type="spellEnd"/>
      <w:r w:rsidRPr="00ED3AC1">
        <w:rPr>
          <w:color w:val="00B0F0"/>
        </w:rPr>
        <w:t xml:space="preserve"> 72/48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Faux-plafond 600 x 600 blanc sur l'ensemble des locaux bureaux 1 locaux sociaux compris laine de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verre</w:t>
      </w:r>
      <w:proofErr w:type="gramEnd"/>
      <w:r w:rsidRPr="00ED3AC1">
        <w:rPr>
          <w:color w:val="00B0F0"/>
        </w:rPr>
        <w:t xml:space="preserve"> 100 mm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Portes de distribution âme pleine finition stratifiée gamme au choix. </w:t>
      </w:r>
      <w:proofErr w:type="gramStart"/>
      <w:r w:rsidRPr="00ED3AC1">
        <w:rPr>
          <w:color w:val="00B0F0"/>
        </w:rPr>
        <w:t>béquillage</w:t>
      </w:r>
      <w:proofErr w:type="gramEnd"/>
      <w:r w:rsidRPr="00ED3AC1">
        <w:rPr>
          <w:color w:val="00B0F0"/>
        </w:rPr>
        <w:t xml:space="preserve"> inox Eclairage 400 </w:t>
      </w:r>
      <w:proofErr w:type="spellStart"/>
      <w:r w:rsidRPr="00ED3AC1">
        <w:rPr>
          <w:color w:val="00B0F0"/>
        </w:rPr>
        <w:t>lux.direct</w:t>
      </w:r>
      <w:proofErr w:type="spellEnd"/>
      <w:r w:rsidRPr="00ED3AC1">
        <w:rPr>
          <w:color w:val="00B0F0"/>
        </w:rPr>
        <w:t xml:space="preserve"> et/ou indirect selon distribution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Tubes 4 x  14 W ou 3 x  14 W ballast électronique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Chauffage  par radiateur  à  fluide  caloporteur compris programmation  intégrée  et détection de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présence</w:t>
      </w:r>
      <w:proofErr w:type="gramEnd"/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Câblage info +téléphone+ PC 16A pour l'ensemble des postes de travail+ PC 16 A service Baie de brassage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Plomberie sanitaire + VMC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Revêtement de sol au choix (carrelage 40 x 40 grès </w:t>
      </w:r>
      <w:proofErr w:type="spellStart"/>
      <w:r w:rsidRPr="00ED3AC1">
        <w:rPr>
          <w:color w:val="00B0F0"/>
        </w:rPr>
        <w:t>ceram</w:t>
      </w:r>
      <w:proofErr w:type="spellEnd"/>
      <w:r w:rsidRPr="00ED3AC1">
        <w:rPr>
          <w:color w:val="00B0F0"/>
        </w:rPr>
        <w:t xml:space="preserve"> 1 PVC 1 moquette) selon les zones à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traiter</w:t>
      </w:r>
      <w:proofErr w:type="gramEnd"/>
      <w:r w:rsidRPr="00ED3AC1">
        <w:rPr>
          <w:color w:val="00B0F0"/>
        </w:rPr>
        <w:t>.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Peinture  :révision</w:t>
      </w:r>
      <w:proofErr w:type="gramEnd"/>
      <w:r w:rsidRPr="00ED3AC1">
        <w:rPr>
          <w:color w:val="00B0F0"/>
        </w:rPr>
        <w:t xml:space="preserve"> des bandes. </w:t>
      </w:r>
      <w:proofErr w:type="gramStart"/>
      <w:r w:rsidRPr="00ED3AC1">
        <w:rPr>
          <w:color w:val="00B0F0"/>
        </w:rPr>
        <w:t>ratissage</w:t>
      </w:r>
      <w:proofErr w:type="gramEnd"/>
      <w:r w:rsidRPr="00ED3AC1">
        <w:rPr>
          <w:color w:val="00B0F0"/>
        </w:rPr>
        <w:t>.  1 couche d'impression.  1 couche de finition. Teinte  au choix sur  1 'ensemble de la plâtrerie</w:t>
      </w:r>
    </w:p>
    <w:p w:rsidR="00ED3AC1" w:rsidRDefault="00ED3AC1" w:rsidP="00ED3AC1"/>
    <w:p w:rsidR="00ED3AC1" w:rsidRDefault="008C4EB9">
      <w:pPr>
        <w:pStyle w:val="Titre2"/>
        <w:pPrChange w:id="686" w:author="Veronique ROUSSEL" w:date="2016-09-27T12:01:00Z">
          <w:pPr>
            <w:pStyle w:val="Titre3"/>
          </w:pPr>
        </w:pPrChange>
      </w:pPr>
      <w:del w:id="687" w:author="Veronique ROUSSEL" w:date="2016-09-27T12:01:00Z">
        <w:r w:rsidDel="00027966">
          <w:delText>Cloison </w:delText>
        </w:r>
        <w:r w:rsidR="009635DC" w:rsidDel="00027966">
          <w:delText>bureau rdch et 1</w:delText>
        </w:r>
        <w:r w:rsidR="009635DC" w:rsidRPr="009635DC" w:rsidDel="00027966">
          <w:rPr>
            <w:vertAlign w:val="superscript"/>
          </w:rPr>
          <w:delText>er</w:delText>
        </w:r>
        <w:r w:rsidR="009635DC" w:rsidDel="00027966">
          <w:delText xml:space="preserve"> étage </w:delText>
        </w:r>
      </w:del>
      <w:bookmarkStart w:id="688" w:name="_Toc462741210"/>
      <w:ins w:id="689" w:author="Veronique ROUSSEL" w:date="2016-09-27T12:01:00Z">
        <w:r w:rsidR="00027966">
          <w:t>BUREAUX RDCH et 1</w:t>
        </w:r>
        <w:r w:rsidR="00027966" w:rsidRPr="00027966">
          <w:rPr>
            <w:vertAlign w:val="superscript"/>
            <w:rPrChange w:id="690" w:author="Veronique ROUSSEL" w:date="2016-09-27T12:01:00Z">
              <w:rPr/>
            </w:rPrChange>
          </w:rPr>
          <w:t>er</w:t>
        </w:r>
        <w:r w:rsidR="00027966">
          <w:t xml:space="preserve"> Etage</w:t>
        </w:r>
      </w:ins>
      <w:bookmarkEnd w:id="688"/>
    </w:p>
    <w:p w:rsidR="00027966" w:rsidRDefault="00027966" w:rsidP="0031563B">
      <w:pPr>
        <w:rPr>
          <w:ins w:id="691" w:author="Veronique ROUSSEL" w:date="2016-09-27T12:01:00Z"/>
          <w:color w:val="548DD4" w:themeColor="text2" w:themeTint="99"/>
        </w:rPr>
      </w:pPr>
    </w:p>
    <w:p w:rsidR="008C4EB9" w:rsidRPr="008C4EB9" w:rsidRDefault="00027966" w:rsidP="0031563B">
      <w:pPr>
        <w:rPr>
          <w:color w:val="548DD4" w:themeColor="text2" w:themeTint="99"/>
        </w:rPr>
      </w:pPr>
      <w:ins w:id="692" w:author="Veronique ROUSSEL" w:date="2016-09-27T12:01:00Z">
        <w:r>
          <w:rPr>
            <w:color w:val="548DD4" w:themeColor="text2" w:themeTint="99"/>
          </w:rPr>
          <w:t>Au 1</w:t>
        </w:r>
        <w:r w:rsidRPr="00027966">
          <w:rPr>
            <w:color w:val="548DD4" w:themeColor="text2" w:themeTint="99"/>
            <w:vertAlign w:val="superscript"/>
            <w:rPrChange w:id="693" w:author="Veronique ROUSSEL" w:date="2016-09-27T12:01:00Z">
              <w:rPr>
                <w:color w:val="548DD4" w:themeColor="text2" w:themeTint="99"/>
              </w:rPr>
            </w:rPrChange>
          </w:rPr>
          <w:t>er</w:t>
        </w:r>
        <w:r>
          <w:rPr>
            <w:color w:val="548DD4" w:themeColor="text2" w:themeTint="99"/>
          </w:rPr>
          <w:t xml:space="preserve"> étage : </w:t>
        </w:r>
      </w:ins>
      <w:r w:rsidR="008C4EB9" w:rsidRPr="008C4EB9">
        <w:rPr>
          <w:color w:val="548DD4" w:themeColor="text2" w:themeTint="99"/>
        </w:rPr>
        <w:t>½  vitrée</w:t>
      </w:r>
      <w:ins w:id="694" w:author="Veronique ROUSSEL" w:date="2016-09-27T11:47:00Z">
        <w:r w:rsidR="000505DA">
          <w:rPr>
            <w:color w:val="548DD4" w:themeColor="text2" w:themeTint="99"/>
          </w:rPr>
          <w:t>, en façade couloir, sur les côtés parties pleines, porte également</w:t>
        </w:r>
      </w:ins>
    </w:p>
    <w:p w:rsidR="008C4EB9" w:rsidRDefault="008C4EB9" w:rsidP="0031563B">
      <w:r>
        <w:t xml:space="preserve">Store intégré ? </w:t>
      </w:r>
      <w:proofErr w:type="gramStart"/>
      <w:ins w:id="695" w:author="Veronique ROUSSEL" w:date="2016-09-27T11:47:00Z">
        <w:r w:rsidR="000505DA">
          <w:t>sur</w:t>
        </w:r>
        <w:proofErr w:type="gramEnd"/>
        <w:r w:rsidR="000505DA">
          <w:t xml:space="preserve"> quelques bureaux </w:t>
        </w:r>
      </w:ins>
    </w:p>
    <w:p w:rsidR="008C4EB9" w:rsidRDefault="008C4EB9" w:rsidP="0031563B"/>
    <w:p w:rsidR="008C4EB9" w:rsidRDefault="008C4EB9" w:rsidP="008C4EB9">
      <w:pPr>
        <w:pStyle w:val="Titre3"/>
      </w:pPr>
      <w:bookmarkStart w:id="696" w:name="_Toc462741211"/>
      <w:proofErr w:type="gramStart"/>
      <w:r>
        <w:t>sol</w:t>
      </w:r>
      <w:proofErr w:type="gramEnd"/>
      <w:r>
        <w:t> :</w:t>
      </w:r>
      <w:bookmarkEnd w:id="696"/>
      <w:r>
        <w:t xml:space="preserve"> </w:t>
      </w:r>
    </w:p>
    <w:p w:rsidR="008C4EB9" w:rsidRDefault="008C4EB9" w:rsidP="0031563B"/>
    <w:p w:rsidR="008C4EB9" w:rsidRDefault="008C4EB9" w:rsidP="0031563B">
      <w:proofErr w:type="spellStart"/>
      <w:proofErr w:type="gramStart"/>
      <w:r>
        <w:t>rdch</w:t>
      </w:r>
      <w:proofErr w:type="spellEnd"/>
      <w:proofErr w:type="gramEnd"/>
      <w:r>
        <w:t> </w:t>
      </w:r>
      <w:ins w:id="697" w:author="Veronique ROUSSEL" w:date="2016-09-27T11:48:00Z">
        <w:r w:rsidR="000505DA">
          <w:t>Production, stock, logistique</w:t>
        </w:r>
        <w:r w:rsidR="000505DA">
          <w:tab/>
        </w:r>
        <w:r w:rsidR="000505DA">
          <w:tab/>
          <w:t>=&gt;</w:t>
        </w:r>
        <w:r w:rsidR="000505DA">
          <w:tab/>
          <w:t>Béton anti poussière</w:t>
        </w:r>
      </w:ins>
      <w:del w:id="698" w:author="Veronique ROUSSEL" w:date="2016-09-27T11:48:00Z">
        <w:r w:rsidDel="000505DA">
          <w:delText xml:space="preserve">: </w:delText>
        </w:r>
      </w:del>
    </w:p>
    <w:p w:rsidR="000505DA" w:rsidRDefault="000505DA" w:rsidP="0031563B">
      <w:pPr>
        <w:rPr>
          <w:ins w:id="699" w:author="Veronique ROUSSEL" w:date="2016-09-27T11:48:00Z"/>
        </w:rPr>
      </w:pPr>
    </w:p>
    <w:p w:rsidR="008C4EB9" w:rsidDel="000505DA" w:rsidRDefault="008C4EB9" w:rsidP="0031563B">
      <w:pPr>
        <w:rPr>
          <w:del w:id="700" w:author="Veronique ROUSSEL" w:date="2016-09-27T11:48:00Z"/>
        </w:rPr>
      </w:pPr>
      <w:del w:id="701" w:author="Veronique ROUSSEL" w:date="2016-09-27T11:59:00Z">
        <w:r w:rsidDel="00A429EA">
          <w:delText>bureau</w:delText>
        </w:r>
      </w:del>
      <w:del w:id="702" w:author="Veronique ROUSSEL" w:date="2016-09-27T11:48:00Z">
        <w:r w:rsidDel="000505DA">
          <w:delText xml:space="preserve">, </w:delText>
        </w:r>
      </w:del>
    </w:p>
    <w:p w:rsidR="008C4EB9" w:rsidDel="00A429EA" w:rsidRDefault="008C4EB9" w:rsidP="0031563B">
      <w:pPr>
        <w:rPr>
          <w:del w:id="703" w:author="Veronique ROUSSEL" w:date="2016-09-27T11:59:00Z"/>
        </w:rPr>
      </w:pPr>
    </w:p>
    <w:p w:rsidR="008C4EB9" w:rsidRDefault="008C4EB9" w:rsidP="0031563B">
      <w:proofErr w:type="gramStart"/>
      <w:r>
        <w:t>locaux</w:t>
      </w:r>
      <w:proofErr w:type="gramEnd"/>
      <w:r>
        <w:t xml:space="preserve"> sociaux : salle pause, infirmerie, toilette, vestiaire : carrelage ou Pvc </w:t>
      </w:r>
    </w:p>
    <w:p w:rsidR="008C4EB9" w:rsidDel="00A429EA" w:rsidRDefault="008C4EB9" w:rsidP="0031563B">
      <w:pPr>
        <w:rPr>
          <w:del w:id="704" w:author="Veronique ROUSSEL" w:date="2016-09-27T11:59:00Z"/>
        </w:rPr>
      </w:pPr>
    </w:p>
    <w:p w:rsidR="008C4EB9" w:rsidRDefault="008C4EB9" w:rsidP="0031563B">
      <w:r>
        <w:t>bureau</w:t>
      </w:r>
      <w:ins w:id="705" w:author="Veronique ROUSSEL" w:date="2016-09-27T11:59:00Z">
        <w:r w:rsidR="00A429EA">
          <w:t>x </w:t>
        </w:r>
        <w:proofErr w:type="gramStart"/>
        <w:r w:rsidR="00A429EA">
          <w:t xml:space="preserve">: </w:t>
        </w:r>
      </w:ins>
      <w:r>
        <w:t xml:space="preserve"> bureau</w:t>
      </w:r>
      <w:proofErr w:type="gramEnd"/>
      <w:r>
        <w:t xml:space="preserve"> </w:t>
      </w:r>
      <w:proofErr w:type="spellStart"/>
      <w:r>
        <w:t>prod</w:t>
      </w:r>
      <w:proofErr w:type="spellEnd"/>
      <w:r>
        <w:t xml:space="preserve">/ </w:t>
      </w:r>
      <w:proofErr w:type="spellStart"/>
      <w:r>
        <w:t>adv</w:t>
      </w:r>
      <w:proofErr w:type="spellEnd"/>
      <w:r>
        <w:t xml:space="preserve"> ? + </w:t>
      </w:r>
      <w:proofErr w:type="gramStart"/>
      <w:r>
        <w:t>entrée</w:t>
      </w:r>
      <w:proofErr w:type="gramEnd"/>
      <w:r>
        <w:t> : PVC</w:t>
      </w:r>
      <w:ins w:id="706" w:author="Veronique ROUSSEL" w:date="2016-09-27T11:48:00Z">
        <w:r w:rsidR="000505DA">
          <w:t xml:space="preserve"> ou car</w:t>
        </w:r>
      </w:ins>
      <w:ins w:id="707" w:author="Veronique ROUSSEL" w:date="2016-09-27T11:49:00Z">
        <w:r w:rsidR="000505DA">
          <w:t>r</w:t>
        </w:r>
      </w:ins>
      <w:ins w:id="708" w:author="Veronique ROUSSEL" w:date="2016-09-27T11:48:00Z">
        <w:r w:rsidR="000505DA">
          <w:t>elage</w:t>
        </w:r>
      </w:ins>
      <w:del w:id="709" w:author="Veronique ROUSSEL" w:date="2016-09-27T11:48:00Z">
        <w:r w:rsidDel="000505DA">
          <w:delText> ?</w:delText>
        </w:r>
      </w:del>
      <w:r>
        <w:t xml:space="preserve"> </w:t>
      </w:r>
    </w:p>
    <w:p w:rsidR="00AC25FA" w:rsidRDefault="00AC25FA" w:rsidP="00AC25FA"/>
    <w:p w:rsidR="005920E7" w:rsidDel="000505DA" w:rsidRDefault="005920E7">
      <w:pPr>
        <w:pStyle w:val="Titre1"/>
        <w:rPr>
          <w:del w:id="710" w:author="Veronique ROUSSEL" w:date="2016-09-27T11:49:00Z"/>
        </w:rPr>
        <w:pPrChange w:id="711" w:author="Veronique ROUSSEL" w:date="2016-09-27T12:01:00Z">
          <w:pPr/>
        </w:pPrChange>
      </w:pPr>
      <w:bookmarkStart w:id="712" w:name="_Toc462741106"/>
      <w:bookmarkStart w:id="713" w:name="_Toc462741212"/>
      <w:bookmarkEnd w:id="712"/>
      <w:bookmarkEnd w:id="713"/>
    </w:p>
    <w:p w:rsidR="005920E7" w:rsidDel="000505DA" w:rsidRDefault="005920E7">
      <w:pPr>
        <w:pStyle w:val="Titre1"/>
        <w:rPr>
          <w:del w:id="714" w:author="Veronique ROUSSEL" w:date="2016-09-27T11:49:00Z"/>
        </w:rPr>
        <w:pPrChange w:id="715" w:author="Veronique ROUSSEL" w:date="2016-09-27T12:01:00Z">
          <w:pPr/>
        </w:pPrChange>
      </w:pPr>
      <w:bookmarkStart w:id="716" w:name="_Toc462741107"/>
      <w:bookmarkStart w:id="717" w:name="_Toc462741213"/>
      <w:bookmarkEnd w:id="716"/>
      <w:bookmarkEnd w:id="717"/>
    </w:p>
    <w:p w:rsidR="005920E7" w:rsidDel="000505DA" w:rsidRDefault="005920E7">
      <w:pPr>
        <w:pStyle w:val="Titre1"/>
        <w:rPr>
          <w:del w:id="718" w:author="Veronique ROUSSEL" w:date="2016-09-27T11:49:00Z"/>
        </w:rPr>
        <w:pPrChange w:id="719" w:author="Veronique ROUSSEL" w:date="2016-09-27T12:01:00Z">
          <w:pPr/>
        </w:pPrChange>
      </w:pPr>
      <w:del w:id="720" w:author="Veronique ROUSSEL" w:date="2016-09-27T11:49:00Z">
        <w:r w:rsidDel="000505DA">
          <w:delText>vue le 26-09-2016</w:delText>
        </w:r>
        <w:bookmarkStart w:id="721" w:name="_Toc462741108"/>
        <w:bookmarkStart w:id="722" w:name="_Toc462741214"/>
        <w:bookmarkEnd w:id="721"/>
        <w:bookmarkEnd w:id="722"/>
      </w:del>
    </w:p>
    <w:p w:rsidR="005920E7" w:rsidDel="000505DA" w:rsidRDefault="005920E7">
      <w:pPr>
        <w:pStyle w:val="Titre1"/>
        <w:rPr>
          <w:del w:id="723" w:author="Veronique ROUSSEL" w:date="2016-09-27T11:49:00Z"/>
        </w:rPr>
        <w:pPrChange w:id="724" w:author="Veronique ROUSSEL" w:date="2016-09-27T12:01:00Z">
          <w:pPr/>
        </w:pPrChange>
      </w:pPr>
      <w:bookmarkStart w:id="725" w:name="_Toc462741109"/>
      <w:bookmarkStart w:id="726" w:name="_Toc462741215"/>
      <w:bookmarkEnd w:id="725"/>
      <w:bookmarkEnd w:id="726"/>
    </w:p>
    <w:p w:rsidR="005920E7" w:rsidDel="000505DA" w:rsidRDefault="005920E7">
      <w:pPr>
        <w:pStyle w:val="Titre1"/>
        <w:rPr>
          <w:del w:id="727" w:author="Veronique ROUSSEL" w:date="2016-09-27T11:49:00Z"/>
        </w:rPr>
        <w:pPrChange w:id="728" w:author="Veronique ROUSSEL" w:date="2016-09-27T12:01:00Z">
          <w:pPr/>
        </w:pPrChange>
      </w:pPr>
      <w:del w:id="729" w:author="Veronique ROUSSEL" w:date="2016-09-27T11:49:00Z">
        <w:r w:rsidDel="000505DA">
          <w:delText xml:space="preserve">revêtement : sol </w:delText>
        </w:r>
        <w:bookmarkStart w:id="730" w:name="_Toc462741110"/>
        <w:bookmarkStart w:id="731" w:name="_Toc462741216"/>
        <w:bookmarkEnd w:id="730"/>
        <w:bookmarkEnd w:id="731"/>
      </w:del>
    </w:p>
    <w:p w:rsidR="005920E7" w:rsidDel="000505DA" w:rsidRDefault="005920E7">
      <w:pPr>
        <w:pStyle w:val="Titre1"/>
        <w:rPr>
          <w:del w:id="732" w:author="Veronique ROUSSEL" w:date="2016-09-27T11:49:00Z"/>
        </w:rPr>
        <w:pPrChange w:id="733" w:author="Veronique ROUSSEL" w:date="2016-09-27T12:01:00Z">
          <w:pPr/>
        </w:pPrChange>
      </w:pPr>
      <w:del w:id="734" w:author="Veronique ROUSSEL" w:date="2016-09-27T11:49:00Z">
        <w:r w:rsidDel="000505DA">
          <w:delText>rdch : PVC</w:delText>
        </w:r>
        <w:bookmarkStart w:id="735" w:name="_Toc462741111"/>
        <w:bookmarkStart w:id="736" w:name="_Toc462741217"/>
        <w:bookmarkEnd w:id="735"/>
        <w:bookmarkEnd w:id="736"/>
      </w:del>
    </w:p>
    <w:p w:rsidR="005920E7" w:rsidDel="000505DA" w:rsidRDefault="005920E7">
      <w:pPr>
        <w:pStyle w:val="Titre1"/>
        <w:rPr>
          <w:del w:id="737" w:author="Veronique ROUSSEL" w:date="2016-09-27T11:49:00Z"/>
        </w:rPr>
        <w:pPrChange w:id="738" w:author="Veronique ROUSSEL" w:date="2016-09-27T12:01:00Z">
          <w:pPr/>
        </w:pPrChange>
      </w:pPr>
      <w:del w:id="739" w:author="Veronique ROUSSEL" w:date="2016-09-27T11:49:00Z">
        <w:r w:rsidDel="000505DA">
          <w:delText xml:space="preserve">Bureau : </w:delText>
        </w:r>
        <w:bookmarkStart w:id="740" w:name="_Toc462741112"/>
        <w:bookmarkStart w:id="741" w:name="_Toc462741218"/>
        <w:bookmarkEnd w:id="740"/>
        <w:bookmarkEnd w:id="741"/>
      </w:del>
    </w:p>
    <w:p w:rsidR="005920E7" w:rsidDel="00275EA5" w:rsidRDefault="005920E7">
      <w:pPr>
        <w:pStyle w:val="Titre1"/>
        <w:rPr>
          <w:del w:id="742" w:author="Veronique ROUSSEL" w:date="2016-09-27T11:58:00Z"/>
        </w:rPr>
        <w:pPrChange w:id="743" w:author="Veronique ROUSSEL" w:date="2016-09-27T12:01:00Z">
          <w:pPr/>
        </w:pPrChange>
      </w:pPr>
      <w:bookmarkStart w:id="744" w:name="_Toc462741113"/>
      <w:bookmarkStart w:id="745" w:name="_Toc462741219"/>
      <w:bookmarkEnd w:id="744"/>
      <w:bookmarkEnd w:id="745"/>
    </w:p>
    <w:p w:rsidR="005943A8" w:rsidDel="00275EA5" w:rsidRDefault="005943A8">
      <w:pPr>
        <w:pStyle w:val="Titre1"/>
        <w:rPr>
          <w:del w:id="746" w:author="Veronique ROUSSEL" w:date="2016-09-27T11:58:00Z"/>
        </w:rPr>
        <w:pPrChange w:id="747" w:author="Veronique ROUSSEL" w:date="2016-09-27T12:01:00Z">
          <w:pPr/>
        </w:pPrChange>
      </w:pPr>
      <w:bookmarkStart w:id="748" w:name="_Toc462741114"/>
      <w:bookmarkStart w:id="749" w:name="_Toc462741220"/>
      <w:bookmarkEnd w:id="748"/>
      <w:bookmarkEnd w:id="749"/>
    </w:p>
    <w:p w:rsidR="005943A8" w:rsidRPr="000505DA" w:rsidRDefault="00FF4C15">
      <w:pPr>
        <w:pStyle w:val="Titre1"/>
        <w:rPr>
          <w:b/>
          <w:rPrChange w:id="750" w:author="Veronique ROUSSEL" w:date="2016-09-27T11:49:00Z">
            <w:rPr/>
          </w:rPrChange>
        </w:rPr>
        <w:pPrChange w:id="751" w:author="Veronique ROUSSEL" w:date="2016-09-27T12:01:00Z">
          <w:pPr/>
        </w:pPrChange>
      </w:pPr>
      <w:bookmarkStart w:id="752" w:name="_Toc462741221"/>
      <w:r w:rsidRPr="000505DA">
        <w:rPr>
          <w:b/>
          <w:rPrChange w:id="753" w:author="Veronique ROUSSEL" w:date="2016-09-27T11:49:00Z">
            <w:rPr/>
          </w:rPrChange>
        </w:rPr>
        <w:t>Timing </w:t>
      </w:r>
      <w:ins w:id="754" w:author="Veronique ROUSSEL" w:date="2016-09-27T12:02:00Z">
        <w:r w:rsidR="00027966">
          <w:rPr>
            <w:b/>
          </w:rPr>
          <w:t xml:space="preserve">et actions </w:t>
        </w:r>
      </w:ins>
      <w:r w:rsidRPr="000505DA">
        <w:rPr>
          <w:b/>
          <w:rPrChange w:id="755" w:author="Veronique ROUSSEL" w:date="2016-09-27T11:49:00Z">
            <w:rPr/>
          </w:rPrChange>
        </w:rPr>
        <w:t>:</w:t>
      </w:r>
      <w:bookmarkEnd w:id="752"/>
      <w:r w:rsidRPr="000505DA">
        <w:rPr>
          <w:b/>
          <w:rPrChange w:id="756" w:author="Veronique ROUSSEL" w:date="2016-09-27T11:49:00Z">
            <w:rPr/>
          </w:rPrChange>
        </w:rPr>
        <w:t xml:space="preserve">  </w:t>
      </w:r>
    </w:p>
    <w:p w:rsidR="00FF4C15" w:rsidRDefault="00FF4C15" w:rsidP="00AC25FA"/>
    <w:p w:rsidR="00897189" w:rsidRDefault="00897189" w:rsidP="00AC25FA">
      <w:pPr>
        <w:rPr>
          <w:ins w:id="757" w:author="Veronique ROUSSEL" w:date="2016-09-26T18:12:00Z"/>
        </w:rPr>
      </w:pPr>
      <w:ins w:id="758" w:author="Veronique ROUSSEL" w:date="2016-09-26T18:11:00Z">
        <w:r>
          <w:t>Avant contrat : 31-10-2016 :</w:t>
        </w:r>
      </w:ins>
      <w:ins w:id="759" w:author="Veronique ROUSSEL" w:date="2016-09-26T18:12:00Z">
        <w:r>
          <w:t xml:space="preserve"> </w:t>
        </w:r>
      </w:ins>
      <w:ins w:id="760" w:author="Veronique ROUSSEL" w:date="2016-09-26T18:11:00Z">
        <w:r>
          <w:t>Plan, descriptif, chiffrage validé</w:t>
        </w:r>
      </w:ins>
    </w:p>
    <w:p w:rsidR="00897189" w:rsidRDefault="00897189" w:rsidP="00AC25FA">
      <w:pPr>
        <w:rPr>
          <w:ins w:id="761" w:author="Veronique ROUSSEL" w:date="2016-09-26T18:12:00Z"/>
        </w:rPr>
      </w:pPr>
      <w:ins w:id="762" w:author="Veronique ROUSSEL" w:date="2016-09-26T18:12:00Z">
        <w:r>
          <w:t>Lancement : pc Déposé après le 31-10-2016</w:t>
        </w:r>
      </w:ins>
    </w:p>
    <w:p w:rsidR="00897189" w:rsidDel="004B024E" w:rsidRDefault="00897189" w:rsidP="00AC25FA">
      <w:pPr>
        <w:rPr>
          <w:del w:id="763" w:author="Veronique ROUSSEL" w:date="2016-09-26T18:16:00Z"/>
        </w:rPr>
      </w:pPr>
    </w:p>
    <w:p w:rsidR="00FF4C15" w:rsidDel="00275EA5" w:rsidRDefault="00FF4C15" w:rsidP="00AC25FA">
      <w:pPr>
        <w:rPr>
          <w:del w:id="764" w:author="Veronique ROUSSEL" w:date="2016-09-27T11:58:00Z"/>
        </w:rPr>
      </w:pPr>
    </w:p>
    <w:p w:rsidR="00FF4C15" w:rsidRDefault="00FF4C15" w:rsidP="00AC25FA"/>
    <w:tbl>
      <w:tblPr>
        <w:tblStyle w:val="Grilledutableau"/>
        <w:tblW w:w="10377" w:type="dxa"/>
        <w:tblInd w:w="-601" w:type="dxa"/>
        <w:tblLook w:val="04A0" w:firstRow="1" w:lastRow="0" w:firstColumn="1" w:lastColumn="0" w:noHBand="0" w:noVBand="1"/>
        <w:tblPrChange w:id="765" w:author="Veronique ROUSSEL" w:date="2016-09-27T11:58:00Z">
          <w:tblPr>
            <w:tblStyle w:val="Grilledutableau"/>
            <w:tblW w:w="0" w:type="auto"/>
            <w:tblInd w:w="-601" w:type="dxa"/>
            <w:tblLook w:val="04A0" w:firstRow="1" w:lastRow="0" w:firstColumn="1" w:lastColumn="0" w:noHBand="0" w:noVBand="1"/>
          </w:tblPr>
        </w:tblPrChange>
      </w:tblPr>
      <w:tblGrid>
        <w:gridCol w:w="1731"/>
        <w:gridCol w:w="2233"/>
        <w:gridCol w:w="2808"/>
        <w:gridCol w:w="1407"/>
        <w:gridCol w:w="1223"/>
        <w:gridCol w:w="975"/>
        <w:tblGridChange w:id="766">
          <w:tblGrid>
            <w:gridCol w:w="1202"/>
            <w:gridCol w:w="529"/>
            <w:gridCol w:w="72"/>
            <w:gridCol w:w="1161"/>
            <w:gridCol w:w="1000"/>
            <w:gridCol w:w="144"/>
            <w:gridCol w:w="1166"/>
            <w:gridCol w:w="1498"/>
            <w:gridCol w:w="1394"/>
            <w:gridCol w:w="13"/>
            <w:gridCol w:w="241"/>
            <w:gridCol w:w="910"/>
            <w:gridCol w:w="72"/>
            <w:gridCol w:w="651"/>
            <w:gridCol w:w="324"/>
            <w:gridCol w:w="488"/>
            <w:gridCol w:w="1867"/>
            <w:gridCol w:w="1305"/>
            <w:gridCol w:w="820"/>
            <w:gridCol w:w="921"/>
          </w:tblGrid>
        </w:tblGridChange>
      </w:tblGrid>
      <w:tr w:rsidR="00944E94" w:rsidRPr="00FF4C15" w:rsidTr="00A429EA">
        <w:trPr>
          <w:trPrChange w:id="767" w:author="Veronique ROUSSEL" w:date="2016-09-27T11:58:00Z">
            <w:trPr>
              <w:gridBefore w:val="3"/>
            </w:trPr>
          </w:trPrChange>
        </w:trPr>
        <w:tc>
          <w:tcPr>
            <w:tcW w:w="1731" w:type="dxa"/>
            <w:tcPrChange w:id="768" w:author="Veronique ROUSSEL" w:date="2016-09-27T11:58:00Z">
              <w:tcPr>
                <w:tcW w:w="2357" w:type="dxa"/>
                <w:gridSpan w:val="3"/>
              </w:tcPr>
            </w:tcPrChange>
          </w:tcPr>
          <w:p w:rsidR="00944E94" w:rsidRPr="00FF4C15" w:rsidRDefault="00944E94" w:rsidP="00FF4C15">
            <w:r w:rsidRPr="00FF4C15">
              <w:t>Quoi</w:t>
            </w:r>
          </w:p>
        </w:tc>
        <w:tc>
          <w:tcPr>
            <w:tcW w:w="2233" w:type="dxa"/>
            <w:tcPrChange w:id="769" w:author="Veronique ROUSSEL" w:date="2016-09-27T11:58:00Z">
              <w:tcPr>
                <w:tcW w:w="4312" w:type="dxa"/>
                <w:gridSpan w:val="5"/>
              </w:tcPr>
            </w:tcPrChange>
          </w:tcPr>
          <w:p w:rsidR="00944E94" w:rsidRPr="00FF4C15" w:rsidRDefault="00944E94" w:rsidP="00FF4C15"/>
        </w:tc>
        <w:tc>
          <w:tcPr>
            <w:tcW w:w="2808" w:type="dxa"/>
            <w:tcPrChange w:id="770" w:author="Veronique ROUSSEL" w:date="2016-09-27T11:58:00Z">
              <w:tcPr>
                <w:tcW w:w="4451" w:type="dxa"/>
                <w:gridSpan w:val="6"/>
              </w:tcPr>
            </w:tcPrChange>
          </w:tcPr>
          <w:p w:rsidR="00944E94" w:rsidRPr="00FF4C15" w:rsidRDefault="00944E94" w:rsidP="00FF4C15">
            <w:r w:rsidRPr="00FF4C15">
              <w:t>Comment</w:t>
            </w:r>
          </w:p>
        </w:tc>
        <w:tc>
          <w:tcPr>
            <w:tcW w:w="1407" w:type="dxa"/>
            <w:tcPrChange w:id="771" w:author="Veronique ROUSSEL" w:date="2016-09-27T11:58:00Z">
              <w:tcPr>
                <w:tcW w:w="1319" w:type="dxa"/>
              </w:tcPr>
            </w:tcPrChange>
          </w:tcPr>
          <w:p w:rsidR="00944E94" w:rsidRPr="00FF4C15" w:rsidRDefault="00944E94" w:rsidP="00FF4C15">
            <w:r w:rsidRPr="00FF4C15">
              <w:t>Qui</w:t>
            </w:r>
          </w:p>
        </w:tc>
        <w:tc>
          <w:tcPr>
            <w:tcW w:w="1223" w:type="dxa"/>
            <w:tcPrChange w:id="772" w:author="Veronique ROUSSEL" w:date="2016-09-27T11:58:00Z">
              <w:tcPr>
                <w:tcW w:w="830" w:type="dxa"/>
              </w:tcPr>
            </w:tcPrChange>
          </w:tcPr>
          <w:p w:rsidR="00944E94" w:rsidRPr="00FF4C15" w:rsidRDefault="00944E94" w:rsidP="00FF4C15">
            <w:r w:rsidRPr="00FF4C15">
              <w:t>date</w:t>
            </w:r>
          </w:p>
        </w:tc>
        <w:tc>
          <w:tcPr>
            <w:tcW w:w="975" w:type="dxa"/>
            <w:tcPrChange w:id="773" w:author="Veronique ROUSSEL" w:date="2016-09-27T11:58:00Z">
              <w:tcPr>
                <w:tcW w:w="932" w:type="dxa"/>
              </w:tcPr>
            </w:tcPrChange>
          </w:tcPr>
          <w:p w:rsidR="00944E94" w:rsidRPr="00FF4C15" w:rsidRDefault="00944E94" w:rsidP="00FF4C15">
            <w:r w:rsidRPr="00FF4C15">
              <w:t xml:space="preserve">Fait ? </w:t>
            </w:r>
          </w:p>
        </w:tc>
      </w:tr>
      <w:tr w:rsidR="00944E94" w:rsidRPr="00FF4C15" w:rsidTr="00A429EA">
        <w:trPr>
          <w:trPrChange w:id="774" w:author="Veronique ROUSSEL" w:date="2016-09-27T11:58:00Z">
            <w:trPr>
              <w:gridBefore w:val="3"/>
            </w:trPr>
          </w:trPrChange>
        </w:trPr>
        <w:tc>
          <w:tcPr>
            <w:tcW w:w="1731" w:type="dxa"/>
            <w:tcPrChange w:id="775" w:author="Veronique ROUSSEL" w:date="2016-09-27T11:58:00Z">
              <w:tcPr>
                <w:tcW w:w="2357" w:type="dxa"/>
                <w:gridSpan w:val="3"/>
              </w:tcPr>
            </w:tcPrChange>
          </w:tcPr>
          <w:p w:rsidR="00944E94" w:rsidRPr="00FF4C15" w:rsidRDefault="00944E94" w:rsidP="00FF4C15">
            <w:r>
              <w:t xml:space="preserve">Redessiner </w:t>
            </w:r>
          </w:p>
        </w:tc>
        <w:tc>
          <w:tcPr>
            <w:tcW w:w="2233" w:type="dxa"/>
            <w:tcPrChange w:id="776" w:author="Veronique ROUSSEL" w:date="2016-09-27T11:58:00Z">
              <w:tcPr>
                <w:tcW w:w="4312" w:type="dxa"/>
                <w:gridSpan w:val="5"/>
              </w:tcPr>
            </w:tcPrChange>
          </w:tcPr>
          <w:p w:rsidR="00944E94" w:rsidRDefault="00944E94" w:rsidP="00FF4C15">
            <w:pPr>
              <w:rPr>
                <w:ins w:id="777" w:author="Veronique ROUSSEL" w:date="2016-09-26T18:02:00Z"/>
              </w:rPr>
            </w:pPr>
          </w:p>
        </w:tc>
        <w:tc>
          <w:tcPr>
            <w:tcW w:w="2808" w:type="dxa"/>
            <w:tcPrChange w:id="778" w:author="Veronique ROUSSEL" w:date="2016-09-27T11:58:00Z">
              <w:tcPr>
                <w:tcW w:w="4451" w:type="dxa"/>
                <w:gridSpan w:val="6"/>
              </w:tcPr>
            </w:tcPrChange>
          </w:tcPr>
          <w:p w:rsidR="00944E94" w:rsidRPr="00FF4C15" w:rsidRDefault="00944E94" w:rsidP="00FF4C15">
            <w:r>
              <w:t xml:space="preserve">MAJ plan </w:t>
            </w:r>
          </w:p>
        </w:tc>
        <w:tc>
          <w:tcPr>
            <w:tcW w:w="1407" w:type="dxa"/>
            <w:tcPrChange w:id="779" w:author="Veronique ROUSSEL" w:date="2016-09-27T11:58:00Z">
              <w:tcPr>
                <w:tcW w:w="1319" w:type="dxa"/>
              </w:tcPr>
            </w:tcPrChange>
          </w:tcPr>
          <w:p w:rsidR="00944E94" w:rsidRPr="00FF4C15" w:rsidRDefault="000505DA" w:rsidP="00FF4C15">
            <w:ins w:id="780" w:author="Veronique ROUSSEL" w:date="2016-09-27T11:52:00Z">
              <w:r>
                <w:t>SM/MH</w:t>
              </w:r>
            </w:ins>
          </w:p>
        </w:tc>
        <w:tc>
          <w:tcPr>
            <w:tcW w:w="1223" w:type="dxa"/>
            <w:tcPrChange w:id="781" w:author="Veronique ROUSSEL" w:date="2016-09-27T11:58:00Z">
              <w:tcPr>
                <w:tcW w:w="830" w:type="dxa"/>
              </w:tcPr>
            </w:tcPrChange>
          </w:tcPr>
          <w:p w:rsidR="00944E94" w:rsidRPr="00FF4C15" w:rsidRDefault="000505DA" w:rsidP="00FF4C15">
            <w:ins w:id="782" w:author="Veronique ROUSSEL" w:date="2016-09-27T11:50:00Z">
              <w:r>
                <w:t>10-10</w:t>
              </w:r>
            </w:ins>
            <w:ins w:id="783" w:author="Veronique ROUSSEL" w:date="2016-09-27T11:51:00Z">
              <w:r>
                <w:t>-16</w:t>
              </w:r>
            </w:ins>
          </w:p>
        </w:tc>
        <w:tc>
          <w:tcPr>
            <w:tcW w:w="975" w:type="dxa"/>
            <w:tcPrChange w:id="784" w:author="Veronique ROUSSEL" w:date="2016-09-27T11:58:00Z">
              <w:tcPr>
                <w:tcW w:w="932" w:type="dxa"/>
              </w:tcPr>
            </w:tcPrChange>
          </w:tcPr>
          <w:p w:rsidR="00944E94" w:rsidRPr="00FF4C15" w:rsidRDefault="00944E94" w:rsidP="00FF4C15"/>
        </w:tc>
      </w:tr>
      <w:tr w:rsidR="00944E94" w:rsidRPr="00FF4C15" w:rsidTr="00A429EA">
        <w:trPr>
          <w:trPrChange w:id="785" w:author="Veronique ROUSSEL" w:date="2016-09-27T11:58:00Z">
            <w:trPr>
              <w:gridBefore w:val="3"/>
            </w:trPr>
          </w:trPrChange>
        </w:trPr>
        <w:tc>
          <w:tcPr>
            <w:tcW w:w="1731" w:type="dxa"/>
            <w:tcPrChange w:id="786" w:author="Veronique ROUSSEL" w:date="2016-09-27T11:58:00Z">
              <w:tcPr>
                <w:tcW w:w="2357" w:type="dxa"/>
                <w:gridSpan w:val="3"/>
              </w:tcPr>
            </w:tcPrChange>
          </w:tcPr>
          <w:p w:rsidR="00944E94" w:rsidRPr="00FF4C15" w:rsidRDefault="00944E94" w:rsidP="00FF4C15">
            <w:r>
              <w:t>Envoyer facture</w:t>
            </w:r>
          </w:p>
        </w:tc>
        <w:tc>
          <w:tcPr>
            <w:tcW w:w="2233" w:type="dxa"/>
            <w:tcPrChange w:id="787" w:author="Veronique ROUSSEL" w:date="2016-09-27T11:58:00Z">
              <w:tcPr>
                <w:tcW w:w="4312" w:type="dxa"/>
                <w:gridSpan w:val="5"/>
              </w:tcPr>
            </w:tcPrChange>
          </w:tcPr>
          <w:p w:rsidR="00944E94" w:rsidRDefault="00944E94" w:rsidP="00FF4C15">
            <w:pPr>
              <w:rPr>
                <w:ins w:id="788" w:author="Veronique ROUSSEL" w:date="2016-09-26T18:02:00Z"/>
              </w:rPr>
            </w:pPr>
          </w:p>
        </w:tc>
        <w:tc>
          <w:tcPr>
            <w:tcW w:w="2808" w:type="dxa"/>
            <w:tcPrChange w:id="789" w:author="Veronique ROUSSEL" w:date="2016-09-27T11:58:00Z">
              <w:tcPr>
                <w:tcW w:w="4451" w:type="dxa"/>
                <w:gridSpan w:val="6"/>
              </w:tcPr>
            </w:tcPrChange>
          </w:tcPr>
          <w:p w:rsidR="00944E94" w:rsidRPr="00FF4C15" w:rsidRDefault="00944E94" w:rsidP="00FF4C15">
            <w:r>
              <w:t>Edf + eau</w:t>
            </w:r>
          </w:p>
        </w:tc>
        <w:tc>
          <w:tcPr>
            <w:tcW w:w="1407" w:type="dxa"/>
            <w:tcPrChange w:id="790" w:author="Veronique ROUSSEL" w:date="2016-09-27T11:58:00Z">
              <w:tcPr>
                <w:tcW w:w="1319" w:type="dxa"/>
              </w:tcPr>
            </w:tcPrChange>
          </w:tcPr>
          <w:p w:rsidR="00944E94" w:rsidRPr="00FF4C15" w:rsidRDefault="00944E94" w:rsidP="00FF4C15">
            <w:del w:id="791" w:author="Veronique ROUSSEL" w:date="2016-09-27T11:51:00Z">
              <w:r w:rsidDel="000505DA">
                <w:delText>auditech</w:delText>
              </w:r>
            </w:del>
            <w:ins w:id="792" w:author="Veronique ROUSSEL" w:date="2016-09-27T11:51:00Z">
              <w:r w:rsidR="000505DA">
                <w:t>VRO</w:t>
              </w:r>
            </w:ins>
          </w:p>
        </w:tc>
        <w:tc>
          <w:tcPr>
            <w:tcW w:w="1223" w:type="dxa"/>
            <w:tcPrChange w:id="793" w:author="Veronique ROUSSEL" w:date="2016-09-27T11:58:00Z">
              <w:tcPr>
                <w:tcW w:w="830" w:type="dxa"/>
              </w:tcPr>
            </w:tcPrChange>
          </w:tcPr>
          <w:p w:rsidR="00944E94" w:rsidRPr="00FF4C15" w:rsidRDefault="000505DA" w:rsidP="00FF4C15">
            <w:ins w:id="794" w:author="Veronique ROUSSEL" w:date="2016-09-27T11:51:00Z">
              <w:r>
                <w:t>27-09-16</w:t>
              </w:r>
            </w:ins>
          </w:p>
        </w:tc>
        <w:tc>
          <w:tcPr>
            <w:tcW w:w="975" w:type="dxa"/>
            <w:tcPrChange w:id="795" w:author="Veronique ROUSSEL" w:date="2016-09-27T11:58:00Z">
              <w:tcPr>
                <w:tcW w:w="932" w:type="dxa"/>
              </w:tcPr>
            </w:tcPrChange>
          </w:tcPr>
          <w:p w:rsidR="00944E94" w:rsidRPr="00FF4C15" w:rsidRDefault="00762D8F" w:rsidP="00FF4C15">
            <w:ins w:id="796" w:author="Veronique ROUSSEL" w:date="2016-09-28T12:24:00Z">
              <w:r>
                <w:t>fait</w:t>
              </w:r>
            </w:ins>
          </w:p>
        </w:tc>
      </w:tr>
      <w:tr w:rsidR="00944E94" w:rsidRPr="00FF4C15" w:rsidTr="00A429EA">
        <w:trPr>
          <w:trPrChange w:id="797" w:author="Veronique ROUSSEL" w:date="2016-09-27T11:58:00Z">
            <w:trPr>
              <w:gridBefore w:val="3"/>
            </w:trPr>
          </w:trPrChange>
        </w:trPr>
        <w:tc>
          <w:tcPr>
            <w:tcW w:w="1731" w:type="dxa"/>
            <w:tcPrChange w:id="798" w:author="Veronique ROUSSEL" w:date="2016-09-27T11:58:00Z">
              <w:tcPr>
                <w:tcW w:w="2357" w:type="dxa"/>
                <w:gridSpan w:val="3"/>
              </w:tcPr>
            </w:tcPrChange>
          </w:tcPr>
          <w:p w:rsidR="00944E94" w:rsidRPr="00FF4C15" w:rsidRDefault="000505DA" w:rsidP="00FF4C15">
            <w:ins w:id="799" w:author="Veronique ROUSSEL" w:date="2016-09-27T11:51:00Z">
              <w:r>
                <w:t xml:space="preserve">Projet de </w:t>
              </w:r>
            </w:ins>
            <w:r w:rsidR="00944E94">
              <w:t>Contrat VEFA</w:t>
            </w:r>
            <w:ins w:id="800" w:author="Veronique ROUSSEL" w:date="2016-09-27T11:51:00Z">
              <w:r>
                <w:t xml:space="preserve"> </w:t>
              </w:r>
            </w:ins>
          </w:p>
        </w:tc>
        <w:tc>
          <w:tcPr>
            <w:tcW w:w="2233" w:type="dxa"/>
            <w:tcPrChange w:id="801" w:author="Veronique ROUSSEL" w:date="2016-09-27T11:58:00Z">
              <w:tcPr>
                <w:tcW w:w="4312" w:type="dxa"/>
                <w:gridSpan w:val="5"/>
              </w:tcPr>
            </w:tcPrChange>
          </w:tcPr>
          <w:p w:rsidR="00944E94" w:rsidRPr="00FF4C15" w:rsidRDefault="00944E94" w:rsidP="00FF4C15">
            <w:pPr>
              <w:rPr>
                <w:ins w:id="802" w:author="Veronique ROUSSEL" w:date="2016-09-26T18:02:00Z"/>
              </w:rPr>
            </w:pPr>
          </w:p>
        </w:tc>
        <w:tc>
          <w:tcPr>
            <w:tcW w:w="2808" w:type="dxa"/>
            <w:tcPrChange w:id="803" w:author="Veronique ROUSSEL" w:date="2016-09-27T11:58:00Z">
              <w:tcPr>
                <w:tcW w:w="4451" w:type="dxa"/>
                <w:gridSpan w:val="6"/>
              </w:tcPr>
            </w:tcPrChange>
          </w:tcPr>
          <w:p w:rsidR="00944E94" w:rsidRPr="00FF4C15" w:rsidRDefault="00944E94" w:rsidP="00FF4C15"/>
        </w:tc>
        <w:tc>
          <w:tcPr>
            <w:tcW w:w="1407" w:type="dxa"/>
            <w:tcPrChange w:id="804" w:author="Veronique ROUSSEL" w:date="2016-09-27T11:58:00Z">
              <w:tcPr>
                <w:tcW w:w="1319" w:type="dxa"/>
              </w:tcPr>
            </w:tcPrChange>
          </w:tcPr>
          <w:p w:rsidR="00944E94" w:rsidRPr="00FF4C15" w:rsidRDefault="000505DA" w:rsidP="00FF4C15">
            <w:ins w:id="805" w:author="Veronique ROUSSEL" w:date="2016-09-27T11:51:00Z">
              <w:r>
                <w:t>LM</w:t>
              </w:r>
            </w:ins>
            <w:del w:id="806" w:author="Veronique ROUSSEL" w:date="2016-09-27T11:51:00Z">
              <w:r w:rsidDel="000505DA">
                <w:delText>B</w:delText>
              </w:r>
              <w:r w:rsidR="00944E94" w:rsidDel="000505DA">
                <w:delText>np</w:delText>
              </w:r>
            </w:del>
          </w:p>
        </w:tc>
        <w:tc>
          <w:tcPr>
            <w:tcW w:w="1223" w:type="dxa"/>
            <w:tcPrChange w:id="807" w:author="Veronique ROUSSEL" w:date="2016-09-27T11:58:00Z">
              <w:tcPr>
                <w:tcW w:w="830" w:type="dxa"/>
              </w:tcPr>
            </w:tcPrChange>
          </w:tcPr>
          <w:p w:rsidR="00944E94" w:rsidRPr="00FF4C15" w:rsidRDefault="00944E94" w:rsidP="00FF4C15"/>
        </w:tc>
        <w:tc>
          <w:tcPr>
            <w:tcW w:w="975" w:type="dxa"/>
            <w:tcPrChange w:id="808" w:author="Veronique ROUSSEL" w:date="2016-09-27T11:58:00Z">
              <w:tcPr>
                <w:tcW w:w="932" w:type="dxa"/>
              </w:tcPr>
            </w:tcPrChange>
          </w:tcPr>
          <w:p w:rsidR="00944E94" w:rsidRPr="00FF4C15" w:rsidRDefault="00944E94" w:rsidP="00FF4C15"/>
        </w:tc>
      </w:tr>
      <w:tr w:rsidR="00944E94" w:rsidRPr="00FF4C15" w:rsidTr="00A429EA">
        <w:trPr>
          <w:trPrChange w:id="809" w:author="Veronique ROUSSEL" w:date="2016-09-27T11:58:00Z">
            <w:trPr>
              <w:gridBefore w:val="3"/>
            </w:trPr>
          </w:trPrChange>
        </w:trPr>
        <w:tc>
          <w:tcPr>
            <w:tcW w:w="1731" w:type="dxa"/>
            <w:tcPrChange w:id="810" w:author="Veronique ROUSSEL" w:date="2016-09-27T11:58:00Z">
              <w:tcPr>
                <w:tcW w:w="2357" w:type="dxa"/>
                <w:gridSpan w:val="3"/>
              </w:tcPr>
            </w:tcPrChange>
          </w:tcPr>
          <w:p w:rsidR="00944E94" w:rsidRPr="00FF4C15" w:rsidRDefault="00944E94" w:rsidP="00FF4C15">
            <w:r>
              <w:t>ASL</w:t>
            </w:r>
          </w:p>
        </w:tc>
        <w:tc>
          <w:tcPr>
            <w:tcW w:w="2233" w:type="dxa"/>
            <w:tcPrChange w:id="811" w:author="Veronique ROUSSEL" w:date="2016-09-27T11:58:00Z">
              <w:tcPr>
                <w:tcW w:w="4312" w:type="dxa"/>
                <w:gridSpan w:val="5"/>
              </w:tcPr>
            </w:tcPrChange>
          </w:tcPr>
          <w:p w:rsidR="00944E94" w:rsidRDefault="00944E94" w:rsidP="00FF4C15">
            <w:pPr>
              <w:rPr>
                <w:ins w:id="812" w:author="Veronique ROUSSEL" w:date="2016-09-26T18:02:00Z"/>
              </w:rPr>
            </w:pPr>
          </w:p>
        </w:tc>
        <w:tc>
          <w:tcPr>
            <w:tcW w:w="2808" w:type="dxa"/>
            <w:tcPrChange w:id="813" w:author="Veronique ROUSSEL" w:date="2016-09-27T11:58:00Z">
              <w:tcPr>
                <w:tcW w:w="4451" w:type="dxa"/>
                <w:gridSpan w:val="6"/>
              </w:tcPr>
            </w:tcPrChange>
          </w:tcPr>
          <w:p w:rsidR="00944E94" w:rsidRPr="00FF4C15" w:rsidRDefault="00944E94" w:rsidP="00FF4C15">
            <w:r>
              <w:t>Projet statut + règlement</w:t>
            </w:r>
          </w:p>
        </w:tc>
        <w:tc>
          <w:tcPr>
            <w:tcW w:w="1407" w:type="dxa"/>
            <w:tcPrChange w:id="814" w:author="Veronique ROUSSEL" w:date="2016-09-27T11:58:00Z">
              <w:tcPr>
                <w:tcW w:w="1319" w:type="dxa"/>
              </w:tcPr>
            </w:tcPrChange>
          </w:tcPr>
          <w:p w:rsidR="00944E94" w:rsidRPr="00FF4C15" w:rsidRDefault="00944E94" w:rsidP="00FF4C15">
            <w:r>
              <w:t>CAP Terrain</w:t>
            </w:r>
          </w:p>
        </w:tc>
        <w:tc>
          <w:tcPr>
            <w:tcW w:w="1223" w:type="dxa"/>
            <w:tcPrChange w:id="815" w:author="Veronique ROUSSEL" w:date="2016-09-27T11:58:00Z">
              <w:tcPr>
                <w:tcW w:w="830" w:type="dxa"/>
              </w:tcPr>
            </w:tcPrChange>
          </w:tcPr>
          <w:p w:rsidR="00944E94" w:rsidRPr="00FF4C15" w:rsidRDefault="000505DA" w:rsidP="00FF4C15">
            <w:ins w:id="816" w:author="Veronique ROUSSEL" w:date="2016-09-27T11:52:00Z">
              <w:r>
                <w:t>01-10-16</w:t>
              </w:r>
            </w:ins>
          </w:p>
        </w:tc>
        <w:tc>
          <w:tcPr>
            <w:tcW w:w="975" w:type="dxa"/>
            <w:tcPrChange w:id="817" w:author="Veronique ROUSSEL" w:date="2016-09-27T11:58:00Z">
              <w:tcPr>
                <w:tcW w:w="932" w:type="dxa"/>
              </w:tcPr>
            </w:tcPrChange>
          </w:tcPr>
          <w:p w:rsidR="00944E94" w:rsidRPr="00FF4C15" w:rsidRDefault="00944E94" w:rsidP="00FF4C15"/>
        </w:tc>
      </w:tr>
      <w:tr w:rsidR="00944E94" w:rsidRPr="00FF4C15" w:rsidTr="00A429EA">
        <w:trPr>
          <w:trPrChange w:id="818" w:author="Veronique ROUSSEL" w:date="2016-09-27T11:58:00Z">
            <w:trPr>
              <w:gridBefore w:val="3"/>
            </w:trPr>
          </w:trPrChange>
        </w:trPr>
        <w:tc>
          <w:tcPr>
            <w:tcW w:w="1731" w:type="dxa"/>
            <w:tcPrChange w:id="819" w:author="Veronique ROUSSEL" w:date="2016-09-27T11:58:00Z">
              <w:tcPr>
                <w:tcW w:w="2357" w:type="dxa"/>
                <w:gridSpan w:val="3"/>
              </w:tcPr>
            </w:tcPrChange>
          </w:tcPr>
          <w:p w:rsidR="00944E94" w:rsidRPr="00FF4C15" w:rsidRDefault="00944E94" w:rsidP="00FF4C15">
            <w:r>
              <w:t>Frais acte</w:t>
            </w:r>
          </w:p>
        </w:tc>
        <w:tc>
          <w:tcPr>
            <w:tcW w:w="2233" w:type="dxa"/>
            <w:tcPrChange w:id="820" w:author="Veronique ROUSSEL" w:date="2016-09-27T11:58:00Z">
              <w:tcPr>
                <w:tcW w:w="4312" w:type="dxa"/>
                <w:gridSpan w:val="5"/>
              </w:tcPr>
            </w:tcPrChange>
          </w:tcPr>
          <w:p w:rsidR="00944E94" w:rsidRDefault="000505DA" w:rsidP="00FF4C15">
            <w:pPr>
              <w:rPr>
                <w:ins w:id="821" w:author="Veronique ROUSSEL" w:date="2016-09-26T18:02:00Z"/>
              </w:rPr>
            </w:pPr>
            <w:ins w:id="822" w:author="Veronique ROUSSEL" w:date="2016-09-27T11:52:00Z">
              <w:r>
                <w:t>Voir Notaire</w:t>
              </w:r>
            </w:ins>
          </w:p>
        </w:tc>
        <w:tc>
          <w:tcPr>
            <w:tcW w:w="2808" w:type="dxa"/>
            <w:tcPrChange w:id="823" w:author="Veronique ROUSSEL" w:date="2016-09-27T11:58:00Z">
              <w:tcPr>
                <w:tcW w:w="4451" w:type="dxa"/>
                <w:gridSpan w:val="6"/>
              </w:tcPr>
            </w:tcPrChange>
          </w:tcPr>
          <w:p w:rsidR="00944E94" w:rsidRDefault="00944E94" w:rsidP="00FF4C15">
            <w:r>
              <w:t xml:space="preserve"> Convention préliminaire : </w:t>
            </w:r>
          </w:p>
          <w:p w:rsidR="00944E94" w:rsidRPr="00FF4C15" w:rsidRDefault="00944E94" w:rsidP="00FF4C15">
            <w:proofErr w:type="spellStart"/>
            <w:r>
              <w:t>vefa</w:t>
            </w:r>
            <w:proofErr w:type="spellEnd"/>
          </w:p>
        </w:tc>
        <w:tc>
          <w:tcPr>
            <w:tcW w:w="1407" w:type="dxa"/>
            <w:tcPrChange w:id="824" w:author="Veronique ROUSSEL" w:date="2016-09-27T11:58:00Z">
              <w:tcPr>
                <w:tcW w:w="1319" w:type="dxa"/>
              </w:tcPr>
            </w:tcPrChange>
          </w:tcPr>
          <w:p w:rsidR="00944E94" w:rsidRPr="00FF4C15" w:rsidRDefault="00944E94" w:rsidP="00FF4C15">
            <w:del w:id="825" w:author="Veronique ROUSSEL" w:date="2016-09-27T11:52:00Z">
              <w:r w:rsidDel="000505DA">
                <w:delText>Auditech</w:delText>
              </w:r>
            </w:del>
            <w:ins w:id="826" w:author="Veronique ROUSSEL" w:date="2016-09-27T11:52:00Z">
              <w:r w:rsidR="000505DA">
                <w:t>VRO</w:t>
              </w:r>
            </w:ins>
          </w:p>
        </w:tc>
        <w:tc>
          <w:tcPr>
            <w:tcW w:w="1223" w:type="dxa"/>
            <w:tcPrChange w:id="827" w:author="Veronique ROUSSEL" w:date="2016-09-27T11:58:00Z">
              <w:tcPr>
                <w:tcW w:w="830" w:type="dxa"/>
              </w:tcPr>
            </w:tcPrChange>
          </w:tcPr>
          <w:p w:rsidR="00944E94" w:rsidRPr="00FF4C15" w:rsidRDefault="000505DA" w:rsidP="00FF4C15">
            <w:ins w:id="828" w:author="Veronique ROUSSEL" w:date="2016-09-27T11:52:00Z">
              <w:r>
                <w:t>VRO</w:t>
              </w:r>
            </w:ins>
          </w:p>
        </w:tc>
        <w:tc>
          <w:tcPr>
            <w:tcW w:w="975" w:type="dxa"/>
            <w:tcPrChange w:id="829" w:author="Veronique ROUSSEL" w:date="2016-09-27T11:58:00Z">
              <w:tcPr>
                <w:tcW w:w="932" w:type="dxa"/>
              </w:tcPr>
            </w:tcPrChange>
          </w:tcPr>
          <w:p w:rsidR="00944E94" w:rsidRPr="00FF4C15" w:rsidRDefault="00944E94" w:rsidP="00FF4C15"/>
        </w:tc>
      </w:tr>
      <w:tr w:rsidR="00944E94" w:rsidRPr="00FF4C15" w:rsidTr="00A429EA">
        <w:trPr>
          <w:trPrChange w:id="830" w:author="Veronique ROUSSEL" w:date="2016-09-27T11:58:00Z">
            <w:trPr>
              <w:gridBefore w:val="3"/>
            </w:trPr>
          </w:trPrChange>
        </w:trPr>
        <w:tc>
          <w:tcPr>
            <w:tcW w:w="1731" w:type="dxa"/>
            <w:tcPrChange w:id="831" w:author="Veronique ROUSSEL" w:date="2016-09-27T11:58:00Z">
              <w:tcPr>
                <w:tcW w:w="2357" w:type="dxa"/>
                <w:gridSpan w:val="3"/>
              </w:tcPr>
            </w:tcPrChange>
          </w:tcPr>
          <w:p w:rsidR="00944E94" w:rsidRPr="00FF4C15" w:rsidRDefault="00944E94" w:rsidP="00FF4C15">
            <w:r>
              <w:lastRenderedPageBreak/>
              <w:t>Dossier technique</w:t>
            </w:r>
          </w:p>
        </w:tc>
        <w:tc>
          <w:tcPr>
            <w:tcW w:w="2233" w:type="dxa"/>
            <w:tcPrChange w:id="832" w:author="Veronique ROUSSEL" w:date="2016-09-27T11:58:00Z">
              <w:tcPr>
                <w:tcW w:w="4312" w:type="dxa"/>
                <w:gridSpan w:val="5"/>
              </w:tcPr>
            </w:tcPrChange>
          </w:tcPr>
          <w:p w:rsidR="00944E94" w:rsidRDefault="00944E94" w:rsidP="00FF4C15">
            <w:pPr>
              <w:rPr>
                <w:ins w:id="833" w:author="Veronique ROUSSEL" w:date="2016-09-26T18:02:00Z"/>
              </w:rPr>
            </w:pPr>
          </w:p>
        </w:tc>
        <w:tc>
          <w:tcPr>
            <w:tcW w:w="2808" w:type="dxa"/>
            <w:tcPrChange w:id="834" w:author="Veronique ROUSSEL" w:date="2016-09-27T11:58:00Z">
              <w:tcPr>
                <w:tcW w:w="4451" w:type="dxa"/>
                <w:gridSpan w:val="6"/>
              </w:tcPr>
            </w:tcPrChange>
          </w:tcPr>
          <w:p w:rsidR="00944E94" w:rsidRPr="00FF4C15" w:rsidRDefault="00944E94" w:rsidP="00FF4C15">
            <w:r>
              <w:t>Air plus</w:t>
            </w:r>
          </w:p>
        </w:tc>
        <w:tc>
          <w:tcPr>
            <w:tcW w:w="1407" w:type="dxa"/>
            <w:tcPrChange w:id="835" w:author="Veronique ROUSSEL" w:date="2016-09-27T11:58:00Z">
              <w:tcPr>
                <w:tcW w:w="1319" w:type="dxa"/>
              </w:tcPr>
            </w:tcPrChange>
          </w:tcPr>
          <w:p w:rsidR="00944E94" w:rsidRPr="00FF4C15" w:rsidRDefault="000505DA" w:rsidP="00FF4C15">
            <w:proofErr w:type="spellStart"/>
            <w:ins w:id="836" w:author="Veronique ROUSSEL" w:date="2016-09-27T11:52:00Z">
              <w:r>
                <w:t>Auditech</w:t>
              </w:r>
              <w:proofErr w:type="spellEnd"/>
              <w:r>
                <w:t xml:space="preserve"> (ML)</w:t>
              </w:r>
            </w:ins>
          </w:p>
        </w:tc>
        <w:tc>
          <w:tcPr>
            <w:tcW w:w="1223" w:type="dxa"/>
            <w:tcPrChange w:id="837" w:author="Veronique ROUSSEL" w:date="2016-09-27T11:58:00Z">
              <w:tcPr>
                <w:tcW w:w="830" w:type="dxa"/>
              </w:tcPr>
            </w:tcPrChange>
          </w:tcPr>
          <w:p w:rsidR="00944E94" w:rsidRPr="00FF4C15" w:rsidRDefault="000505DA" w:rsidP="00FF4C15">
            <w:ins w:id="838" w:author="Veronique ROUSSEL" w:date="2016-09-27T11:53:00Z">
              <w:r>
                <w:t>?</w:t>
              </w:r>
            </w:ins>
          </w:p>
        </w:tc>
        <w:tc>
          <w:tcPr>
            <w:tcW w:w="975" w:type="dxa"/>
            <w:tcPrChange w:id="839" w:author="Veronique ROUSSEL" w:date="2016-09-27T11:58:00Z">
              <w:tcPr>
                <w:tcW w:w="932" w:type="dxa"/>
              </w:tcPr>
            </w:tcPrChange>
          </w:tcPr>
          <w:p w:rsidR="00944E94" w:rsidRPr="00FF4C15" w:rsidRDefault="00944E94" w:rsidP="00FF4C15"/>
        </w:tc>
      </w:tr>
      <w:tr w:rsidR="00944E94" w:rsidRPr="00FF4C15" w:rsidTr="00A429EA">
        <w:trPr>
          <w:trPrChange w:id="840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841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RDefault="00897189" w:rsidP="00E746F8">
            <w:r>
              <w:t>Créer Sté</w:t>
            </w:r>
            <w:r w:rsidR="00275EA5">
              <w:t xml:space="preserve"> ZETA SAS</w:t>
            </w:r>
          </w:p>
        </w:tc>
        <w:tc>
          <w:tcPr>
            <w:tcW w:w="2233" w:type="dxa"/>
            <w:tcPrChange w:id="842" w:author="Veronique ROUSSEL" w:date="2016-09-27T11:58:00Z">
              <w:tcPr>
                <w:tcW w:w="2310" w:type="dxa"/>
                <w:gridSpan w:val="3"/>
              </w:tcPr>
            </w:tcPrChange>
          </w:tcPr>
          <w:p w:rsidR="00944E94" w:rsidRPr="00FF4C15" w:rsidRDefault="00944E94" w:rsidP="00E746F8"/>
        </w:tc>
        <w:tc>
          <w:tcPr>
            <w:tcW w:w="2808" w:type="dxa"/>
            <w:tcPrChange w:id="843" w:author="Veronique ROUSSEL" w:date="2016-09-27T11:58:00Z">
              <w:tcPr>
                <w:tcW w:w="2892" w:type="dxa"/>
                <w:gridSpan w:val="2"/>
              </w:tcPr>
            </w:tcPrChange>
          </w:tcPr>
          <w:p w:rsidR="00944E94" w:rsidRPr="00FF4C15" w:rsidRDefault="00275EA5" w:rsidP="00E746F8">
            <w:r>
              <w:t>Avec la bonne option de TVA</w:t>
            </w:r>
          </w:p>
        </w:tc>
        <w:tc>
          <w:tcPr>
            <w:tcW w:w="1407" w:type="dxa"/>
            <w:tcPrChange w:id="844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RDefault="000505DA">
            <w:r>
              <w:t>VRO/PRO</w:t>
            </w:r>
          </w:p>
        </w:tc>
        <w:tc>
          <w:tcPr>
            <w:tcW w:w="1223" w:type="dxa"/>
            <w:tcPrChange w:id="845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RDefault="00944E94" w:rsidP="00E746F8"/>
        </w:tc>
        <w:tc>
          <w:tcPr>
            <w:tcW w:w="975" w:type="dxa"/>
            <w:tcPrChange w:id="846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RDefault="00944E94" w:rsidP="00E746F8">
            <w:r w:rsidRPr="00FF4C15">
              <w:t xml:space="preserve">Fait ? </w:t>
            </w:r>
          </w:p>
        </w:tc>
      </w:tr>
      <w:tr w:rsidR="00944E94" w:rsidRPr="00FF4C15" w:rsidTr="00A429EA">
        <w:trPr>
          <w:trPrChange w:id="847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848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RDefault="00762D8F" w:rsidP="00E746F8">
            <w:ins w:id="849" w:author="Veronique ROUSSEL" w:date="2016-09-28T12:25:00Z">
              <w:r w:rsidRPr="00762D8F">
                <w:t xml:space="preserve">Si c’est ZETA qui est porteur du projet qui refacturerait à AUDITECH </w:t>
              </w:r>
              <w:proofErr w:type="spellStart"/>
              <w:r w:rsidRPr="00762D8F">
                <w:t>sté</w:t>
              </w:r>
              <w:proofErr w:type="spellEnd"/>
              <w:r w:rsidRPr="00762D8F">
                <w:t xml:space="preserve"> exploitation</w:t>
              </w:r>
            </w:ins>
            <w:del w:id="850" w:author="Veronique ROUSSEL" w:date="2016-09-28T12:25:00Z">
              <w:r w:rsidR="00897189" w:rsidDel="00762D8F">
                <w:delText>Voir</w:delText>
              </w:r>
            </w:del>
          </w:p>
        </w:tc>
        <w:tc>
          <w:tcPr>
            <w:tcW w:w="2233" w:type="dxa"/>
            <w:tcPrChange w:id="851" w:author="Veronique ROUSSEL" w:date="2016-09-27T11:58:00Z">
              <w:tcPr>
                <w:tcW w:w="2310" w:type="dxa"/>
                <w:gridSpan w:val="3"/>
              </w:tcPr>
            </w:tcPrChange>
          </w:tcPr>
          <w:p w:rsidR="00944E94" w:rsidRDefault="00944E94" w:rsidP="00E746F8"/>
        </w:tc>
        <w:tc>
          <w:tcPr>
            <w:tcW w:w="2808" w:type="dxa"/>
            <w:tcPrChange w:id="852" w:author="Veronique ROUSSEL" w:date="2016-09-27T11:58:00Z">
              <w:tcPr>
                <w:tcW w:w="2892" w:type="dxa"/>
                <w:gridSpan w:val="2"/>
              </w:tcPr>
            </w:tcPrChange>
          </w:tcPr>
          <w:p w:rsidR="00944E94" w:rsidRDefault="00897189" w:rsidP="00E746F8">
            <w:pPr>
              <w:rPr>
                <w:ins w:id="853" w:author="Veronique ROUSSEL" w:date="2016-09-28T12:25:00Z"/>
              </w:rPr>
            </w:pPr>
            <w:del w:id="854" w:author="Veronique ROUSSEL" w:date="2016-09-28T12:25:00Z">
              <w:r w:rsidDel="00762D8F">
                <w:delText xml:space="preserve">Si c’est ZETA qui est porteur du projet qui refacturerait à AUDITECH sté exploitation </w:delText>
              </w:r>
            </w:del>
            <w:ins w:id="855" w:author="Veronique ROUSSEL" w:date="2016-09-28T12:25:00Z">
              <w:r w:rsidR="00762D8F">
                <w:t>NON RETENUE aspect financement et garantie</w:t>
              </w:r>
            </w:ins>
          </w:p>
          <w:p w:rsidR="00762D8F" w:rsidRPr="00FF4C15" w:rsidRDefault="00762D8F" w:rsidP="00E746F8">
            <w:ins w:id="856" w:author="Veronique ROUSSEL" w:date="2016-09-28T12:25:00Z">
              <w:r>
                <w:t xml:space="preserve">Info transmise </w:t>
              </w:r>
            </w:ins>
          </w:p>
        </w:tc>
        <w:tc>
          <w:tcPr>
            <w:tcW w:w="1407" w:type="dxa"/>
            <w:tcPrChange w:id="857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RDefault="00897189" w:rsidP="00E746F8">
            <w:proofErr w:type="spellStart"/>
            <w:r>
              <w:t>auditech</w:t>
            </w:r>
            <w:proofErr w:type="spellEnd"/>
          </w:p>
        </w:tc>
        <w:tc>
          <w:tcPr>
            <w:tcW w:w="1223" w:type="dxa"/>
            <w:tcPrChange w:id="858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RDefault="00897189" w:rsidP="00E746F8">
            <w:del w:id="859" w:author="Veronique ROUSSEL" w:date="2016-09-28T12:25:00Z">
              <w:r w:rsidDel="00762D8F">
                <w:delText>01-10-2016</w:delText>
              </w:r>
            </w:del>
            <w:ins w:id="860" w:author="Veronique ROUSSEL" w:date="2016-09-28T12:25:00Z">
              <w:r w:rsidR="00762D8F">
                <w:t>28-09-2016</w:t>
              </w:r>
            </w:ins>
          </w:p>
        </w:tc>
        <w:tc>
          <w:tcPr>
            <w:tcW w:w="975" w:type="dxa"/>
            <w:tcPrChange w:id="861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RDefault="00762D8F" w:rsidP="00E746F8">
            <w:ins w:id="862" w:author="Veronique ROUSSEL" w:date="2016-09-28T12:25:00Z">
              <w:r>
                <w:t>fait</w:t>
              </w:r>
            </w:ins>
          </w:p>
        </w:tc>
      </w:tr>
      <w:tr w:rsidR="00A429EA" w:rsidRPr="00FF4C15" w:rsidDel="00A429EA" w:rsidTr="00A429EA">
        <w:trPr>
          <w:del w:id="863" w:author="Veronique ROUSSEL" w:date="2016-09-27T11:58:00Z"/>
        </w:trPr>
        <w:tc>
          <w:tcPr>
            <w:tcW w:w="1731" w:type="dxa"/>
          </w:tcPr>
          <w:p w:rsidR="00944E94" w:rsidRPr="00FF4C15" w:rsidDel="00A429EA" w:rsidRDefault="00944E94" w:rsidP="00E746F8">
            <w:pPr>
              <w:rPr>
                <w:del w:id="864" w:author="Veronique ROUSSEL" w:date="2016-09-27T11:58:00Z"/>
              </w:rPr>
            </w:pPr>
          </w:p>
        </w:tc>
        <w:tc>
          <w:tcPr>
            <w:tcW w:w="2233" w:type="dxa"/>
          </w:tcPr>
          <w:p w:rsidR="00944E94" w:rsidDel="00A429EA" w:rsidRDefault="00944E94" w:rsidP="00E746F8">
            <w:pPr>
              <w:rPr>
                <w:del w:id="865" w:author="Veronique ROUSSEL" w:date="2016-09-27T11:58:00Z"/>
              </w:rPr>
            </w:pPr>
          </w:p>
        </w:tc>
        <w:tc>
          <w:tcPr>
            <w:tcW w:w="2808" w:type="dxa"/>
          </w:tcPr>
          <w:p w:rsidR="00944E94" w:rsidRPr="00FF4C15" w:rsidDel="00A429EA" w:rsidRDefault="00944E94" w:rsidP="00E746F8">
            <w:pPr>
              <w:rPr>
                <w:del w:id="866" w:author="Veronique ROUSSEL" w:date="2016-09-27T11:58:00Z"/>
              </w:rPr>
            </w:pPr>
          </w:p>
        </w:tc>
        <w:tc>
          <w:tcPr>
            <w:tcW w:w="1407" w:type="dxa"/>
          </w:tcPr>
          <w:p w:rsidR="00944E94" w:rsidRPr="00FF4C15" w:rsidDel="00A429EA" w:rsidRDefault="00944E94" w:rsidP="00E746F8">
            <w:pPr>
              <w:rPr>
                <w:del w:id="867" w:author="Veronique ROUSSEL" w:date="2016-09-27T11:58:00Z"/>
              </w:rPr>
            </w:pPr>
          </w:p>
        </w:tc>
        <w:tc>
          <w:tcPr>
            <w:tcW w:w="1223" w:type="dxa"/>
          </w:tcPr>
          <w:p w:rsidR="00944E94" w:rsidRPr="00FF4C15" w:rsidDel="00A429EA" w:rsidRDefault="00944E94" w:rsidP="00E746F8">
            <w:pPr>
              <w:rPr>
                <w:del w:id="868" w:author="Veronique ROUSSEL" w:date="2016-09-27T11:58:00Z"/>
              </w:rPr>
            </w:pPr>
          </w:p>
        </w:tc>
        <w:tc>
          <w:tcPr>
            <w:tcW w:w="975" w:type="dxa"/>
          </w:tcPr>
          <w:p w:rsidR="00944E94" w:rsidRPr="00FF4C15" w:rsidDel="00A429EA" w:rsidRDefault="00944E94" w:rsidP="00E746F8">
            <w:pPr>
              <w:rPr>
                <w:del w:id="869" w:author="Veronique ROUSSEL" w:date="2016-09-27T11:58:00Z"/>
              </w:rPr>
            </w:pPr>
          </w:p>
        </w:tc>
      </w:tr>
      <w:tr w:rsidR="00944E94" w:rsidRPr="00FF4C15" w:rsidTr="00A429EA">
        <w:trPr>
          <w:trPrChange w:id="870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871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RDefault="004B024E" w:rsidP="00E746F8">
            <w:r>
              <w:t>Notaire</w:t>
            </w:r>
          </w:p>
        </w:tc>
        <w:tc>
          <w:tcPr>
            <w:tcW w:w="2233" w:type="dxa"/>
            <w:tcPrChange w:id="872" w:author="Veronique ROUSSEL" w:date="2016-09-27T11:58:00Z">
              <w:tcPr>
                <w:tcW w:w="2310" w:type="dxa"/>
                <w:gridSpan w:val="3"/>
              </w:tcPr>
            </w:tcPrChange>
          </w:tcPr>
          <w:p w:rsidR="00944E94" w:rsidRPr="00FF4C15" w:rsidRDefault="004B024E" w:rsidP="00E746F8">
            <w:r>
              <w:t>Voir dispo et donner dispo</w:t>
            </w:r>
            <w:r w:rsidR="000505DA">
              <w:t xml:space="preserve"> Fin Octobre </w:t>
            </w:r>
          </w:p>
        </w:tc>
        <w:tc>
          <w:tcPr>
            <w:tcW w:w="2808" w:type="dxa"/>
            <w:tcPrChange w:id="873" w:author="Veronique ROUSSEL" w:date="2016-09-27T11:58:00Z">
              <w:tcPr>
                <w:tcW w:w="2892" w:type="dxa"/>
                <w:gridSpan w:val="2"/>
              </w:tcPr>
            </w:tcPrChange>
          </w:tcPr>
          <w:p w:rsidR="00944E94" w:rsidRPr="00FF4C15" w:rsidRDefault="004B024E" w:rsidP="00E746F8">
            <w:r>
              <w:t xml:space="preserve">+ coût acte </w:t>
            </w:r>
          </w:p>
        </w:tc>
        <w:tc>
          <w:tcPr>
            <w:tcW w:w="1407" w:type="dxa"/>
            <w:tcPrChange w:id="874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RDefault="000505DA" w:rsidP="00E746F8">
            <w:r>
              <w:t>VRO</w:t>
            </w:r>
          </w:p>
        </w:tc>
        <w:tc>
          <w:tcPr>
            <w:tcW w:w="1223" w:type="dxa"/>
            <w:tcPrChange w:id="875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RDefault="00944E94" w:rsidP="00E746F8"/>
        </w:tc>
        <w:tc>
          <w:tcPr>
            <w:tcW w:w="975" w:type="dxa"/>
            <w:tcPrChange w:id="876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RDefault="00944E94" w:rsidP="00E746F8"/>
        </w:tc>
      </w:tr>
      <w:tr w:rsidR="00944E94" w:rsidRPr="00FF4C15" w:rsidTr="00A429EA">
        <w:trPr>
          <w:trPrChange w:id="877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878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RDefault="00944E94" w:rsidP="00E746F8"/>
        </w:tc>
        <w:tc>
          <w:tcPr>
            <w:tcW w:w="2233" w:type="dxa"/>
            <w:tcPrChange w:id="879" w:author="Veronique ROUSSEL" w:date="2016-09-27T11:58:00Z">
              <w:tcPr>
                <w:tcW w:w="2310" w:type="dxa"/>
                <w:gridSpan w:val="3"/>
              </w:tcPr>
            </w:tcPrChange>
          </w:tcPr>
          <w:p w:rsidR="00944E94" w:rsidRDefault="00944E94" w:rsidP="00E746F8"/>
        </w:tc>
        <w:tc>
          <w:tcPr>
            <w:tcW w:w="2808" w:type="dxa"/>
            <w:tcPrChange w:id="880" w:author="Veronique ROUSSEL" w:date="2016-09-27T11:58:00Z">
              <w:tcPr>
                <w:tcW w:w="2892" w:type="dxa"/>
                <w:gridSpan w:val="2"/>
              </w:tcPr>
            </w:tcPrChange>
          </w:tcPr>
          <w:p w:rsidR="00944E94" w:rsidRPr="00FF4C15" w:rsidRDefault="00944E94" w:rsidP="00E746F8"/>
        </w:tc>
        <w:tc>
          <w:tcPr>
            <w:tcW w:w="1407" w:type="dxa"/>
            <w:tcPrChange w:id="881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RDefault="00944E94" w:rsidP="00E746F8"/>
        </w:tc>
        <w:tc>
          <w:tcPr>
            <w:tcW w:w="1223" w:type="dxa"/>
            <w:tcPrChange w:id="882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RDefault="00944E94" w:rsidP="00E746F8"/>
        </w:tc>
        <w:tc>
          <w:tcPr>
            <w:tcW w:w="975" w:type="dxa"/>
            <w:tcPrChange w:id="883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RDefault="00944E94" w:rsidP="00E746F8"/>
        </w:tc>
      </w:tr>
      <w:tr w:rsidR="00944E94" w:rsidRPr="00FF4C15" w:rsidTr="00A429EA">
        <w:trPr>
          <w:trPrChange w:id="884" w:author="Veronique ROUSSEL" w:date="2016-09-27T11:58:00Z">
            <w:trPr>
              <w:gridBefore w:val="1"/>
              <w:gridAfter w:val="0"/>
            </w:trPr>
          </w:trPrChange>
        </w:trPr>
        <w:tc>
          <w:tcPr>
            <w:tcW w:w="1731" w:type="dxa"/>
            <w:tcPrChange w:id="885" w:author="Veronique ROUSSEL" w:date="2016-09-27T11:58:00Z">
              <w:tcPr>
                <w:tcW w:w="1762" w:type="dxa"/>
                <w:gridSpan w:val="3"/>
              </w:tcPr>
            </w:tcPrChange>
          </w:tcPr>
          <w:p w:rsidR="00944E94" w:rsidRPr="00FF4C15" w:rsidRDefault="00944E94" w:rsidP="00E746F8"/>
        </w:tc>
        <w:tc>
          <w:tcPr>
            <w:tcW w:w="2233" w:type="dxa"/>
            <w:tcPrChange w:id="886" w:author="Veronique ROUSSEL" w:date="2016-09-27T11:58:00Z">
              <w:tcPr>
                <w:tcW w:w="2310" w:type="dxa"/>
                <w:gridSpan w:val="3"/>
              </w:tcPr>
            </w:tcPrChange>
          </w:tcPr>
          <w:p w:rsidR="00944E94" w:rsidRDefault="00944E94" w:rsidP="00E746F8"/>
        </w:tc>
        <w:tc>
          <w:tcPr>
            <w:tcW w:w="2808" w:type="dxa"/>
            <w:tcPrChange w:id="887" w:author="Veronique ROUSSEL" w:date="2016-09-27T11:58:00Z">
              <w:tcPr>
                <w:tcW w:w="2892" w:type="dxa"/>
                <w:gridSpan w:val="2"/>
              </w:tcPr>
            </w:tcPrChange>
          </w:tcPr>
          <w:p w:rsidR="00944E94" w:rsidRPr="00FF4C15" w:rsidRDefault="00944E94" w:rsidP="00E746F8"/>
        </w:tc>
        <w:tc>
          <w:tcPr>
            <w:tcW w:w="1407" w:type="dxa"/>
            <w:tcPrChange w:id="888" w:author="Veronique ROUSSEL" w:date="2016-09-27T11:58:00Z">
              <w:tcPr>
                <w:tcW w:w="1164" w:type="dxa"/>
                <w:gridSpan w:val="3"/>
              </w:tcPr>
            </w:tcPrChange>
          </w:tcPr>
          <w:p w:rsidR="00944E94" w:rsidRPr="00FF4C15" w:rsidRDefault="00944E94" w:rsidP="00E746F8"/>
        </w:tc>
        <w:tc>
          <w:tcPr>
            <w:tcW w:w="1223" w:type="dxa"/>
            <w:tcPrChange w:id="889" w:author="Veronique ROUSSEL" w:date="2016-09-27T11:58:00Z">
              <w:tcPr>
                <w:tcW w:w="723" w:type="dxa"/>
                <w:gridSpan w:val="2"/>
              </w:tcPr>
            </w:tcPrChange>
          </w:tcPr>
          <w:p w:rsidR="00944E94" w:rsidRPr="00FF4C15" w:rsidRDefault="00944E94" w:rsidP="00E746F8"/>
        </w:tc>
        <w:tc>
          <w:tcPr>
            <w:tcW w:w="975" w:type="dxa"/>
            <w:tcPrChange w:id="890" w:author="Veronique ROUSSEL" w:date="2016-09-27T11:58:00Z">
              <w:tcPr>
                <w:tcW w:w="812" w:type="dxa"/>
                <w:gridSpan w:val="2"/>
              </w:tcPr>
            </w:tcPrChange>
          </w:tcPr>
          <w:p w:rsidR="00944E94" w:rsidRPr="00FF4C15" w:rsidRDefault="00944E94" w:rsidP="00E746F8"/>
        </w:tc>
      </w:tr>
      <w:tr w:rsidR="00A429EA" w:rsidRPr="00FF4C15" w:rsidDel="00A429EA" w:rsidTr="00A429EA">
        <w:trPr>
          <w:del w:id="891" w:author="Veronique ROUSSEL" w:date="2016-09-27T11:58:00Z"/>
        </w:trPr>
        <w:tc>
          <w:tcPr>
            <w:tcW w:w="1731" w:type="dxa"/>
          </w:tcPr>
          <w:p w:rsidR="00944E94" w:rsidRPr="00FF4C15" w:rsidDel="00A429EA" w:rsidRDefault="00944E94" w:rsidP="00E746F8">
            <w:pPr>
              <w:rPr>
                <w:del w:id="892" w:author="Veronique ROUSSEL" w:date="2016-09-27T11:58:00Z"/>
              </w:rPr>
            </w:pPr>
          </w:p>
        </w:tc>
        <w:tc>
          <w:tcPr>
            <w:tcW w:w="2233" w:type="dxa"/>
          </w:tcPr>
          <w:p w:rsidR="00944E94" w:rsidDel="00A429EA" w:rsidRDefault="00944E94" w:rsidP="00E746F8">
            <w:pPr>
              <w:rPr>
                <w:del w:id="893" w:author="Veronique ROUSSEL" w:date="2016-09-27T11:58:00Z"/>
              </w:rPr>
            </w:pPr>
          </w:p>
        </w:tc>
        <w:tc>
          <w:tcPr>
            <w:tcW w:w="2808" w:type="dxa"/>
          </w:tcPr>
          <w:p w:rsidR="00944E94" w:rsidRPr="00FF4C15" w:rsidDel="00A429EA" w:rsidRDefault="00944E94" w:rsidP="00E746F8">
            <w:pPr>
              <w:rPr>
                <w:del w:id="894" w:author="Veronique ROUSSEL" w:date="2016-09-27T11:58:00Z"/>
              </w:rPr>
            </w:pPr>
          </w:p>
        </w:tc>
        <w:tc>
          <w:tcPr>
            <w:tcW w:w="1407" w:type="dxa"/>
          </w:tcPr>
          <w:p w:rsidR="00944E94" w:rsidRPr="00FF4C15" w:rsidDel="00A429EA" w:rsidRDefault="00944E94" w:rsidP="00E746F8">
            <w:pPr>
              <w:rPr>
                <w:del w:id="895" w:author="Veronique ROUSSEL" w:date="2016-09-27T11:58:00Z"/>
              </w:rPr>
            </w:pPr>
          </w:p>
        </w:tc>
        <w:tc>
          <w:tcPr>
            <w:tcW w:w="1223" w:type="dxa"/>
          </w:tcPr>
          <w:p w:rsidR="00944E94" w:rsidRPr="00FF4C15" w:rsidDel="00A429EA" w:rsidRDefault="00944E94" w:rsidP="00E746F8">
            <w:pPr>
              <w:rPr>
                <w:del w:id="896" w:author="Veronique ROUSSEL" w:date="2016-09-27T11:58:00Z"/>
              </w:rPr>
            </w:pPr>
          </w:p>
        </w:tc>
        <w:tc>
          <w:tcPr>
            <w:tcW w:w="975" w:type="dxa"/>
          </w:tcPr>
          <w:p w:rsidR="00944E94" w:rsidRPr="00FF4C15" w:rsidDel="00A429EA" w:rsidRDefault="00944E94" w:rsidP="00E746F8">
            <w:pPr>
              <w:rPr>
                <w:del w:id="897" w:author="Veronique ROUSSEL" w:date="2016-09-27T11:58:00Z"/>
              </w:rPr>
            </w:pPr>
          </w:p>
        </w:tc>
      </w:tr>
    </w:tbl>
    <w:p w:rsidR="00944E94" w:rsidRDefault="00944E94" w:rsidP="00AC25FA"/>
    <w:p w:rsidR="00944E94" w:rsidRPr="00AC25FA" w:rsidRDefault="00944E94"/>
    <w:sectPr w:rsidR="00944E94" w:rsidRPr="00AC25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34" w:rsidRDefault="007D5134" w:rsidP="00E00AD4">
      <w:r>
        <w:separator/>
      </w:r>
    </w:p>
  </w:endnote>
  <w:endnote w:type="continuationSeparator" w:id="0">
    <w:p w:rsidR="007D5134" w:rsidRDefault="007D5134" w:rsidP="00E0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3706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D5134" w:rsidRDefault="007D5134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EA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EA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5134" w:rsidRDefault="007D5134">
    <w:pPr>
      <w:pStyle w:val="Pieddepage"/>
    </w:pPr>
  </w:p>
  <w:p w:rsidR="007D5134" w:rsidRDefault="007D5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34" w:rsidRDefault="007D5134" w:rsidP="00E00AD4">
      <w:r>
        <w:separator/>
      </w:r>
    </w:p>
  </w:footnote>
  <w:footnote w:type="continuationSeparator" w:id="0">
    <w:p w:rsidR="007D5134" w:rsidRDefault="007D5134" w:rsidP="00E0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34" w:rsidRDefault="007D5134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  <w:r w:rsidRPr="00E00AD4">
      <w:rPr>
        <w:rFonts w:ascii="Tahoma" w:eastAsia="Times New Roman" w:hAnsi="Tahoma" w:cs="Tahoma"/>
        <w:b/>
        <w:bCs/>
        <w:noProof/>
        <w:color w:val="999999"/>
        <w:sz w:val="16"/>
        <w:szCs w:val="24"/>
      </w:rPr>
      <w:drawing>
        <wp:anchor distT="0" distB="0" distL="114300" distR="114300" simplePos="0" relativeHeight="251661312" behindDoc="0" locked="0" layoutInCell="1" allowOverlap="1" wp14:anchorId="01811ED6" wp14:editId="5188A466">
          <wp:simplePos x="0" y="0"/>
          <wp:positionH relativeFrom="column">
            <wp:posOffset>-526415</wp:posOffset>
          </wp:positionH>
          <wp:positionV relativeFrom="paragraph">
            <wp:posOffset>-132080</wp:posOffset>
          </wp:positionV>
          <wp:extent cx="568325" cy="676275"/>
          <wp:effectExtent l="0" t="0" r="3175" b="9525"/>
          <wp:wrapNone/>
          <wp:docPr id="25" name="Image 25" descr="bouclier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uclier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AD4">
      <w:rPr>
        <w:rFonts w:ascii="Tahoma" w:eastAsia="Times New Roman" w:hAnsi="Tahoma" w:cs="Tahoma"/>
        <w:b/>
        <w:bCs/>
        <w:color w:val="999999"/>
        <w:sz w:val="16"/>
        <w:szCs w:val="24"/>
      </w:rPr>
      <w:t>AUDITECH Innovations S.A.S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t xml:space="preserve">  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begin"/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instrText xml:space="preserve"> FILENAME  \p  \* MERGEFORMAT </w:instrTex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separate"/>
    </w:r>
    <w:ins w:id="898" w:author="Veronique ROUSSEL" w:date="2016-09-16T11:04:00Z">
      <w:r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t>Y:\veronique\AUDITECH Innovations\Gestion\PROJET 2016-2017\LOCAUX\EQUATECH\cahier des charges batiment 16-09-2016.docx</w:t>
      </w:r>
    </w:ins>
    <w:del w:id="899" w:author="Veronique ROUSSEL" w:date="2016-09-16T11:04:00Z">
      <w:r w:rsidDel="00AC25FA">
        <w:rPr>
          <w:rFonts w:ascii="Tahoma" w:eastAsia="Times New Roman" w:hAnsi="Tahoma" w:cs="Tahoma"/>
          <w:b/>
          <w:bCs/>
          <w:noProof/>
          <w:color w:val="999999"/>
          <w:sz w:val="16"/>
          <w:szCs w:val="24"/>
        </w:rPr>
        <w:delText>Y:\veronique\AUDITECH Innovations\Gestion\INFORMATIQUE\DEV EARTAG et INTEGRATION SAGE\NOUVEL EARTAG\point avancement_test_12-09-16.docx</w:delText>
      </w:r>
    </w:del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end"/>
    </w:r>
  </w:p>
  <w:p w:rsidR="007D5134" w:rsidRDefault="007D5134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</w:p>
  <w:p w:rsidR="007D5134" w:rsidRDefault="007D51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98E"/>
    <w:multiLevelType w:val="hybridMultilevel"/>
    <w:tmpl w:val="1CB0F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280"/>
    <w:multiLevelType w:val="hybridMultilevel"/>
    <w:tmpl w:val="984E51F4"/>
    <w:lvl w:ilvl="0" w:tplc="B68A59EC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9B"/>
    <w:multiLevelType w:val="multilevel"/>
    <w:tmpl w:val="0ADABDD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664074"/>
    <w:multiLevelType w:val="hybridMultilevel"/>
    <w:tmpl w:val="4BD229C2"/>
    <w:lvl w:ilvl="0" w:tplc="7F82FE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4F8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4818"/>
    <w:multiLevelType w:val="hybridMultilevel"/>
    <w:tmpl w:val="9D962492"/>
    <w:lvl w:ilvl="0" w:tplc="6A7ED9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4F30"/>
    <w:multiLevelType w:val="hybridMultilevel"/>
    <w:tmpl w:val="F09AC4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C18F8"/>
    <w:multiLevelType w:val="hybridMultilevel"/>
    <w:tmpl w:val="25D6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593F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C19701F"/>
    <w:multiLevelType w:val="hybridMultilevel"/>
    <w:tmpl w:val="08589630"/>
    <w:lvl w:ilvl="0" w:tplc="C7A6AB54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118A"/>
    <w:multiLevelType w:val="hybridMultilevel"/>
    <w:tmpl w:val="316E9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0CA2"/>
    <w:multiLevelType w:val="hybridMultilevel"/>
    <w:tmpl w:val="F8A8C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7CEE"/>
    <w:multiLevelType w:val="hybridMultilevel"/>
    <w:tmpl w:val="1B3AC3EA"/>
    <w:lvl w:ilvl="0" w:tplc="8C24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B0D7E"/>
    <w:multiLevelType w:val="hybridMultilevel"/>
    <w:tmpl w:val="696810EE"/>
    <w:lvl w:ilvl="0" w:tplc="5412CB64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B825BB"/>
    <w:multiLevelType w:val="hybridMultilevel"/>
    <w:tmpl w:val="7F6A8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083D"/>
    <w:multiLevelType w:val="hybridMultilevel"/>
    <w:tmpl w:val="15ACC63C"/>
    <w:lvl w:ilvl="0" w:tplc="D0A6F4D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E2729"/>
    <w:multiLevelType w:val="hybridMultilevel"/>
    <w:tmpl w:val="C2C46B46"/>
    <w:lvl w:ilvl="0" w:tplc="9A20419E">
      <w:start w:val="2"/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C43A5B"/>
    <w:multiLevelType w:val="hybridMultilevel"/>
    <w:tmpl w:val="CD06F3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36CA4"/>
    <w:multiLevelType w:val="hybridMultilevel"/>
    <w:tmpl w:val="2CF6477C"/>
    <w:lvl w:ilvl="0" w:tplc="C096B9B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1109C"/>
    <w:multiLevelType w:val="hybridMultilevel"/>
    <w:tmpl w:val="AE14A944"/>
    <w:lvl w:ilvl="0" w:tplc="E864C7DA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90CB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FB86503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B14CCE"/>
    <w:multiLevelType w:val="hybridMultilevel"/>
    <w:tmpl w:val="8D905704"/>
    <w:lvl w:ilvl="0" w:tplc="93C69EE0">
      <w:start w:val="6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4C96"/>
    <w:multiLevelType w:val="hybridMultilevel"/>
    <w:tmpl w:val="9A0EA082"/>
    <w:lvl w:ilvl="0" w:tplc="D266186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19"/>
  </w:num>
  <w:num w:numId="5">
    <w:abstractNumId w:val="2"/>
  </w:num>
  <w:num w:numId="6">
    <w:abstractNumId w:val="6"/>
  </w:num>
  <w:num w:numId="7">
    <w:abstractNumId w:val="4"/>
  </w:num>
  <w:num w:numId="8">
    <w:abstractNumId w:val="21"/>
  </w:num>
  <w:num w:numId="9">
    <w:abstractNumId w:val="0"/>
  </w:num>
  <w:num w:numId="10">
    <w:abstractNumId w:val="17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16"/>
  </w:num>
  <w:num w:numId="16">
    <w:abstractNumId w:val="19"/>
    <w:lvlOverride w:ilvl="0">
      <w:startOverride w:val="1"/>
    </w:lvlOverride>
  </w:num>
  <w:num w:numId="17">
    <w:abstractNumId w:val="5"/>
  </w:num>
  <w:num w:numId="18">
    <w:abstractNumId w:val="19"/>
    <w:lvlOverride w:ilvl="0">
      <w:startOverride w:val="1"/>
    </w:lvlOverride>
  </w:num>
  <w:num w:numId="19">
    <w:abstractNumId w:val="3"/>
  </w:num>
  <w:num w:numId="20">
    <w:abstractNumId w:val="14"/>
  </w:num>
  <w:num w:numId="21">
    <w:abstractNumId w:val="10"/>
  </w:num>
  <w:num w:numId="22">
    <w:abstractNumId w:val="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  <w:lvlOverride w:ilvl="0">
      <w:startOverride w:val="1"/>
    </w:lvlOverride>
  </w:num>
  <w:num w:numId="26">
    <w:abstractNumId w:val="8"/>
  </w:num>
  <w:num w:numId="27">
    <w:abstractNumId w:val="20"/>
  </w:num>
  <w:num w:numId="2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D0"/>
    <w:rsid w:val="00007BB2"/>
    <w:rsid w:val="00027966"/>
    <w:rsid w:val="000400CE"/>
    <w:rsid w:val="000505DA"/>
    <w:rsid w:val="00077EA5"/>
    <w:rsid w:val="000807DD"/>
    <w:rsid w:val="000909DE"/>
    <w:rsid w:val="0009311B"/>
    <w:rsid w:val="000A217D"/>
    <w:rsid w:val="000B5BBF"/>
    <w:rsid w:val="000C24D9"/>
    <w:rsid w:val="000D39C6"/>
    <w:rsid w:val="00102B77"/>
    <w:rsid w:val="00111182"/>
    <w:rsid w:val="00120EBA"/>
    <w:rsid w:val="00133EDE"/>
    <w:rsid w:val="001513AB"/>
    <w:rsid w:val="00170EF8"/>
    <w:rsid w:val="00186CD3"/>
    <w:rsid w:val="001B6D69"/>
    <w:rsid w:val="001C0061"/>
    <w:rsid w:val="00201A58"/>
    <w:rsid w:val="002428A1"/>
    <w:rsid w:val="00243346"/>
    <w:rsid w:val="00243F59"/>
    <w:rsid w:val="00272658"/>
    <w:rsid w:val="00275EA5"/>
    <w:rsid w:val="00282ECC"/>
    <w:rsid w:val="00297590"/>
    <w:rsid w:val="002A5564"/>
    <w:rsid w:val="002C37CB"/>
    <w:rsid w:val="002E099C"/>
    <w:rsid w:val="002E24D8"/>
    <w:rsid w:val="002F037F"/>
    <w:rsid w:val="002F29AA"/>
    <w:rsid w:val="0031563B"/>
    <w:rsid w:val="00321787"/>
    <w:rsid w:val="003304ED"/>
    <w:rsid w:val="0034191C"/>
    <w:rsid w:val="00353314"/>
    <w:rsid w:val="00354FC1"/>
    <w:rsid w:val="003A5D68"/>
    <w:rsid w:val="003A6EBC"/>
    <w:rsid w:val="003C245E"/>
    <w:rsid w:val="004017D5"/>
    <w:rsid w:val="004158D0"/>
    <w:rsid w:val="00416610"/>
    <w:rsid w:val="0042373F"/>
    <w:rsid w:val="00432C5A"/>
    <w:rsid w:val="00437B3E"/>
    <w:rsid w:val="004532F8"/>
    <w:rsid w:val="00472FB7"/>
    <w:rsid w:val="004B024E"/>
    <w:rsid w:val="004B5CCC"/>
    <w:rsid w:val="004C7401"/>
    <w:rsid w:val="004D1A57"/>
    <w:rsid w:val="004F3B4E"/>
    <w:rsid w:val="004F699D"/>
    <w:rsid w:val="005339A5"/>
    <w:rsid w:val="00547E0A"/>
    <w:rsid w:val="00567E79"/>
    <w:rsid w:val="005920E7"/>
    <w:rsid w:val="005943A8"/>
    <w:rsid w:val="005A5257"/>
    <w:rsid w:val="005A7A78"/>
    <w:rsid w:val="005B19AC"/>
    <w:rsid w:val="005D04F4"/>
    <w:rsid w:val="005F003B"/>
    <w:rsid w:val="00603F05"/>
    <w:rsid w:val="00623F3C"/>
    <w:rsid w:val="00623FF1"/>
    <w:rsid w:val="00641612"/>
    <w:rsid w:val="006539CA"/>
    <w:rsid w:val="00694D0C"/>
    <w:rsid w:val="006C08A2"/>
    <w:rsid w:val="006C3A25"/>
    <w:rsid w:val="00700EAB"/>
    <w:rsid w:val="00741833"/>
    <w:rsid w:val="00750961"/>
    <w:rsid w:val="00757E9C"/>
    <w:rsid w:val="00762D8F"/>
    <w:rsid w:val="007731D2"/>
    <w:rsid w:val="007823FD"/>
    <w:rsid w:val="007A3F18"/>
    <w:rsid w:val="007D24CC"/>
    <w:rsid w:val="007D5134"/>
    <w:rsid w:val="007F6FF1"/>
    <w:rsid w:val="00812B42"/>
    <w:rsid w:val="00842A7E"/>
    <w:rsid w:val="008755D8"/>
    <w:rsid w:val="00897189"/>
    <w:rsid w:val="008A18D4"/>
    <w:rsid w:val="008A1E02"/>
    <w:rsid w:val="008A6983"/>
    <w:rsid w:val="008C4EB9"/>
    <w:rsid w:val="008D129E"/>
    <w:rsid w:val="008E257F"/>
    <w:rsid w:val="008E501B"/>
    <w:rsid w:val="00922AEA"/>
    <w:rsid w:val="00944E94"/>
    <w:rsid w:val="00945A9A"/>
    <w:rsid w:val="00952F38"/>
    <w:rsid w:val="009607CC"/>
    <w:rsid w:val="009635DC"/>
    <w:rsid w:val="009840DE"/>
    <w:rsid w:val="009860C7"/>
    <w:rsid w:val="00996C94"/>
    <w:rsid w:val="009B3848"/>
    <w:rsid w:val="009D3925"/>
    <w:rsid w:val="009D648C"/>
    <w:rsid w:val="009E3D71"/>
    <w:rsid w:val="00A35194"/>
    <w:rsid w:val="00A41AAC"/>
    <w:rsid w:val="00A429EA"/>
    <w:rsid w:val="00A52B48"/>
    <w:rsid w:val="00A633CE"/>
    <w:rsid w:val="00A675F7"/>
    <w:rsid w:val="00A86333"/>
    <w:rsid w:val="00A92120"/>
    <w:rsid w:val="00A96562"/>
    <w:rsid w:val="00A965AC"/>
    <w:rsid w:val="00AC25FA"/>
    <w:rsid w:val="00AD483E"/>
    <w:rsid w:val="00AD7B52"/>
    <w:rsid w:val="00AF49C9"/>
    <w:rsid w:val="00B02112"/>
    <w:rsid w:val="00B452CD"/>
    <w:rsid w:val="00B561BF"/>
    <w:rsid w:val="00B65FE9"/>
    <w:rsid w:val="00B967C9"/>
    <w:rsid w:val="00B97D09"/>
    <w:rsid w:val="00BC5DE1"/>
    <w:rsid w:val="00C24616"/>
    <w:rsid w:val="00C31765"/>
    <w:rsid w:val="00C4307D"/>
    <w:rsid w:val="00C93180"/>
    <w:rsid w:val="00C956AA"/>
    <w:rsid w:val="00CA47B4"/>
    <w:rsid w:val="00CB076A"/>
    <w:rsid w:val="00CB4D0E"/>
    <w:rsid w:val="00CD237C"/>
    <w:rsid w:val="00CE31D7"/>
    <w:rsid w:val="00CE4268"/>
    <w:rsid w:val="00CF4A47"/>
    <w:rsid w:val="00D0414B"/>
    <w:rsid w:val="00D56B2B"/>
    <w:rsid w:val="00D86786"/>
    <w:rsid w:val="00DD4FAA"/>
    <w:rsid w:val="00DF5295"/>
    <w:rsid w:val="00E00AD4"/>
    <w:rsid w:val="00E12E92"/>
    <w:rsid w:val="00E3794D"/>
    <w:rsid w:val="00E45F63"/>
    <w:rsid w:val="00E60150"/>
    <w:rsid w:val="00E7009D"/>
    <w:rsid w:val="00E72BCB"/>
    <w:rsid w:val="00E746F8"/>
    <w:rsid w:val="00E85457"/>
    <w:rsid w:val="00E9047B"/>
    <w:rsid w:val="00EB0AF2"/>
    <w:rsid w:val="00EB2E2B"/>
    <w:rsid w:val="00EB3D0D"/>
    <w:rsid w:val="00ED3AC1"/>
    <w:rsid w:val="00F122EF"/>
    <w:rsid w:val="00F15FEF"/>
    <w:rsid w:val="00F30F65"/>
    <w:rsid w:val="00F43B87"/>
    <w:rsid w:val="00F909FD"/>
    <w:rsid w:val="00FD1D35"/>
    <w:rsid w:val="00FE713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71F4FE7-A9BD-4EDE-9647-FB7EA8D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FA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70EF8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47E0A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25FA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25FA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7E0A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7E0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7E0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7E0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7E0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0AD4"/>
  </w:style>
  <w:style w:type="paragraph" w:styleId="Pieddepage">
    <w:name w:val="footer"/>
    <w:basedOn w:val="Normal"/>
    <w:link w:val="Pieddepag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0AD4"/>
  </w:style>
  <w:style w:type="table" w:styleId="Grilledutableau">
    <w:name w:val="Table Grid"/>
    <w:basedOn w:val="TableauNormal"/>
    <w:uiPriority w:val="59"/>
    <w:rsid w:val="007D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29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158D0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92120"/>
    <w:pPr>
      <w:tabs>
        <w:tab w:val="left" w:pos="880"/>
        <w:tab w:val="right" w:leader="underscore" w:pos="9214"/>
      </w:tabs>
      <w:spacing w:before="120"/>
      <w:ind w:left="220" w:right="-425"/>
    </w:pPr>
    <w:rPr>
      <w:rFonts w:eastAsiaTheme="minorHAnsi" w:cs="Times New Roman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158D0"/>
    <w:pPr>
      <w:ind w:left="440"/>
    </w:pPr>
    <w:rPr>
      <w:rFonts w:eastAsiaTheme="minorHAnsi" w:cs="Times New Roman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158D0"/>
    <w:pPr>
      <w:ind w:left="660"/>
    </w:pPr>
    <w:rPr>
      <w:rFonts w:eastAsiaTheme="minorHAns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D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D6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2658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E24D8"/>
    <w:pPr>
      <w:numPr>
        <w:numId w:val="0"/>
      </w:num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47E0A"/>
    <w:pPr>
      <w:tabs>
        <w:tab w:val="left" w:pos="440"/>
        <w:tab w:val="right" w:leader="dot" w:pos="9062"/>
      </w:tabs>
      <w:spacing w:after="100"/>
    </w:pPr>
  </w:style>
  <w:style w:type="character" w:customStyle="1" w:styleId="Titre3Car">
    <w:name w:val="Titre 3 Car"/>
    <w:basedOn w:val="Policepardfaut"/>
    <w:link w:val="Titre3"/>
    <w:uiPriority w:val="9"/>
    <w:rsid w:val="00AC2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C25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ED3AC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AC1"/>
    <w:pPr>
      <w:widowControl w:val="0"/>
    </w:pPr>
    <w:rPr>
      <w:rFonts w:eastAsiaTheme="minorHAnsi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47E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7E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47E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47E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47E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Compte%20rend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A6EA-7DB2-409F-A399-4F7E3693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réunion.dotx</Template>
  <TotalTime>86</TotalTime>
  <Pages>9</Pages>
  <Words>2899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6</cp:revision>
  <cp:lastPrinted>2016-09-12T15:00:00Z</cp:lastPrinted>
  <dcterms:created xsi:type="dcterms:W3CDTF">2016-09-27T10:00:00Z</dcterms:created>
  <dcterms:modified xsi:type="dcterms:W3CDTF">2016-09-30T13:52:00Z</dcterms:modified>
</cp:coreProperties>
</file>